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72236" w14:textId="77777777" w:rsidR="00EE3DB2" w:rsidRDefault="00000000">
      <w:pPr>
        <w:rPr>
          <w:rFonts w:ascii="Arial" w:eastAsia="Arial" w:hAnsi="Arial" w:cs="Arial"/>
          <w:b/>
          <w:color w:val="000000"/>
          <w:sz w:val="24"/>
          <w:szCs w:val="24"/>
        </w:rPr>
      </w:pPr>
      <w:r>
        <w:rPr>
          <w:rFonts w:ascii="Arial" w:eastAsia="Arial" w:hAnsi="Arial" w:cs="Arial"/>
          <w:b/>
          <w:color w:val="000000"/>
          <w:sz w:val="24"/>
          <w:szCs w:val="24"/>
        </w:rPr>
        <w:t>[</w:t>
      </w:r>
      <w:r>
        <w:rPr>
          <w:rFonts w:ascii="Arial" w:eastAsia="Arial" w:hAnsi="Arial" w:cs="Arial"/>
          <w:b/>
          <w:color w:val="000000"/>
          <w:sz w:val="24"/>
          <w:szCs w:val="24"/>
          <w:highlight w:val="yellow"/>
        </w:rPr>
        <w:t xml:space="preserve">YOUR COMPANY </w:t>
      </w:r>
      <w:proofErr w:type="gramStart"/>
      <w:r>
        <w:rPr>
          <w:rFonts w:ascii="Arial" w:eastAsia="Arial" w:hAnsi="Arial" w:cs="Arial"/>
          <w:b/>
          <w:color w:val="000000"/>
          <w:sz w:val="24"/>
          <w:szCs w:val="24"/>
          <w:highlight w:val="yellow"/>
        </w:rPr>
        <w:t>LOGO</w:t>
      </w:r>
      <w:r>
        <w:rPr>
          <w:rFonts w:ascii="Arial" w:eastAsia="Arial" w:hAnsi="Arial" w:cs="Arial"/>
          <w:b/>
          <w:color w:val="000000"/>
          <w:sz w:val="24"/>
          <w:szCs w:val="24"/>
        </w:rPr>
        <w:t xml:space="preserve">]   </w:t>
      </w:r>
      <w:proofErr w:type="gramEnd"/>
      <w:r>
        <w:rPr>
          <w:rFonts w:ascii="Arial" w:eastAsia="Arial" w:hAnsi="Arial" w:cs="Arial"/>
          <w:b/>
          <w:color w:val="000000"/>
          <w:sz w:val="24"/>
          <w:szCs w:val="24"/>
        </w:rPr>
        <w:t xml:space="preserve">                                                   </w:t>
      </w:r>
      <w:r>
        <w:rPr>
          <w:rFonts w:ascii="Arial" w:eastAsia="Arial" w:hAnsi="Arial" w:cs="Arial"/>
          <w:b/>
          <w:noProof/>
          <w:color w:val="000000"/>
          <w:sz w:val="24"/>
          <w:szCs w:val="24"/>
        </w:rPr>
        <w:drawing>
          <wp:inline distT="0" distB="0" distL="0" distR="0" wp14:anchorId="63AE78A6" wp14:editId="37577237">
            <wp:extent cx="1834648" cy="595626"/>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5"/>
                    <a:srcRect/>
                    <a:stretch>
                      <a:fillRect/>
                    </a:stretch>
                  </pic:blipFill>
                  <pic:spPr>
                    <a:xfrm>
                      <a:off x="0" y="0"/>
                      <a:ext cx="1834648" cy="595626"/>
                    </a:xfrm>
                    <a:prstGeom prst="rect">
                      <a:avLst/>
                    </a:prstGeom>
                    <a:ln/>
                  </pic:spPr>
                </pic:pic>
              </a:graphicData>
            </a:graphic>
          </wp:inline>
        </w:drawing>
      </w:r>
    </w:p>
    <w:p w14:paraId="676836A0" w14:textId="77777777" w:rsidR="00EE3DB2" w:rsidRDefault="00EE3DB2">
      <w:pPr>
        <w:jc w:val="center"/>
        <w:rPr>
          <w:rFonts w:ascii="Arial" w:eastAsia="Arial" w:hAnsi="Arial" w:cs="Arial"/>
          <w:b/>
          <w:color w:val="000000"/>
          <w:sz w:val="24"/>
          <w:szCs w:val="24"/>
        </w:rPr>
      </w:pPr>
    </w:p>
    <w:p w14:paraId="24047D21" w14:textId="77777777" w:rsidR="00EE3DB2" w:rsidRDefault="00EE3DB2">
      <w:pPr>
        <w:jc w:val="center"/>
        <w:rPr>
          <w:rFonts w:ascii="Arial" w:eastAsia="Arial" w:hAnsi="Arial" w:cs="Arial"/>
          <w:b/>
          <w:color w:val="000000"/>
          <w:sz w:val="24"/>
          <w:szCs w:val="24"/>
        </w:rPr>
      </w:pPr>
    </w:p>
    <w:p w14:paraId="5B412F22" w14:textId="77777777" w:rsidR="00EE3DB2" w:rsidRDefault="00000000">
      <w:pPr>
        <w:rPr>
          <w:rFonts w:ascii="Arial" w:eastAsia="Arial" w:hAnsi="Arial" w:cs="Arial"/>
          <w:b/>
          <w:color w:val="000000"/>
          <w:sz w:val="24"/>
          <w:szCs w:val="24"/>
        </w:rPr>
      </w:pPr>
      <w:r>
        <w:rPr>
          <w:rFonts w:ascii="Arial" w:eastAsia="Arial" w:hAnsi="Arial" w:cs="Arial"/>
          <w:b/>
          <w:color w:val="000000"/>
          <w:sz w:val="24"/>
          <w:szCs w:val="24"/>
        </w:rPr>
        <w:t>FOR IMMEDIATE RELEASE</w:t>
      </w:r>
      <w:r>
        <w:rPr>
          <w:rFonts w:ascii="Arial" w:eastAsia="Arial" w:hAnsi="Arial" w:cs="Arial"/>
          <w:b/>
          <w:color w:val="000000"/>
          <w:sz w:val="24"/>
          <w:szCs w:val="24"/>
        </w:rPr>
        <w:tab/>
        <w:t xml:space="preserve">                      CONTACT: [</w:t>
      </w:r>
      <w:r>
        <w:rPr>
          <w:rFonts w:ascii="Arial" w:eastAsia="Arial" w:hAnsi="Arial" w:cs="Arial"/>
          <w:b/>
          <w:color w:val="000000"/>
          <w:sz w:val="24"/>
          <w:szCs w:val="24"/>
          <w:highlight w:val="yellow"/>
        </w:rPr>
        <w:t>YOUR MEDIA CONTACT</w:t>
      </w:r>
      <w:r>
        <w:rPr>
          <w:rFonts w:ascii="Arial" w:eastAsia="Arial" w:hAnsi="Arial" w:cs="Arial"/>
          <w:b/>
          <w:color w:val="000000"/>
          <w:sz w:val="24"/>
          <w:szCs w:val="24"/>
        </w:rPr>
        <w:t>]</w:t>
      </w:r>
    </w:p>
    <w:p w14:paraId="6EBA0484" w14:textId="77777777" w:rsidR="00EE3DB2" w:rsidRDefault="00EE3DB2">
      <w:pPr>
        <w:jc w:val="center"/>
        <w:rPr>
          <w:rFonts w:ascii="Arial" w:eastAsia="Arial" w:hAnsi="Arial" w:cs="Arial"/>
          <w:b/>
          <w:color w:val="000000"/>
          <w:sz w:val="24"/>
          <w:szCs w:val="24"/>
        </w:rPr>
      </w:pPr>
    </w:p>
    <w:p w14:paraId="714C1BA2" w14:textId="77777777" w:rsidR="00EE3DB2" w:rsidRDefault="00EE3DB2">
      <w:pPr>
        <w:jc w:val="center"/>
        <w:rPr>
          <w:rFonts w:ascii="Arial" w:eastAsia="Arial" w:hAnsi="Arial" w:cs="Arial"/>
          <w:b/>
          <w:color w:val="000000"/>
          <w:sz w:val="24"/>
          <w:szCs w:val="24"/>
        </w:rPr>
      </w:pPr>
    </w:p>
    <w:p w14:paraId="0FCD1469" w14:textId="77777777" w:rsidR="00EE3DB2" w:rsidRDefault="00000000">
      <w:pPr>
        <w:jc w:val="center"/>
        <w:rPr>
          <w:rFonts w:ascii="Arial" w:eastAsia="Arial" w:hAnsi="Arial" w:cs="Arial"/>
          <w:b/>
          <w:color w:val="000000"/>
          <w:sz w:val="24"/>
          <w:szCs w:val="24"/>
        </w:rPr>
      </w:pPr>
      <w:r>
        <w:rPr>
          <w:rFonts w:ascii="Arial" w:eastAsia="Arial" w:hAnsi="Arial" w:cs="Arial"/>
          <w:b/>
          <w:color w:val="000000"/>
          <w:sz w:val="24"/>
          <w:szCs w:val="24"/>
        </w:rPr>
        <w:t>[</w:t>
      </w:r>
      <w:r>
        <w:rPr>
          <w:rFonts w:ascii="Arial" w:eastAsia="Arial" w:hAnsi="Arial" w:cs="Arial"/>
          <w:b/>
          <w:color w:val="000000"/>
          <w:sz w:val="24"/>
          <w:szCs w:val="24"/>
          <w:highlight w:val="yellow"/>
        </w:rPr>
        <w:t>YOUR COMPANY NAME</w:t>
      </w:r>
      <w:r>
        <w:rPr>
          <w:rFonts w:ascii="Arial" w:eastAsia="Arial" w:hAnsi="Arial" w:cs="Arial"/>
          <w:b/>
          <w:color w:val="000000"/>
          <w:sz w:val="24"/>
          <w:szCs w:val="24"/>
        </w:rPr>
        <w:t>] NAMED ONE OF THE NATION’S FASTEST-GROWING COMPANIES IN UNDER-RESOURCED COMMUNITIES</w:t>
      </w:r>
    </w:p>
    <w:p w14:paraId="4994ABAD" w14:textId="77777777" w:rsidR="00EE3DB2" w:rsidRDefault="00000000">
      <w:pPr>
        <w:jc w:val="center"/>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highlight w:val="yellow"/>
        </w:rPr>
        <w:t>Insert your company HQ city and state</w:t>
      </w:r>
      <w:r>
        <w:rPr>
          <w:rFonts w:ascii="Arial" w:eastAsia="Arial" w:hAnsi="Arial" w:cs="Arial"/>
          <w:i/>
          <w:color w:val="000000"/>
          <w:sz w:val="24"/>
          <w:szCs w:val="24"/>
        </w:rPr>
        <w:t>]-based [</w:t>
      </w:r>
      <w:r>
        <w:rPr>
          <w:rFonts w:ascii="Arial" w:eastAsia="Arial" w:hAnsi="Arial" w:cs="Arial"/>
          <w:i/>
          <w:color w:val="000000"/>
          <w:sz w:val="24"/>
          <w:szCs w:val="24"/>
          <w:highlight w:val="yellow"/>
        </w:rPr>
        <w:t>insert company’s industry, e.g. Brooklyn, NY-based bakery</w:t>
      </w:r>
      <w:r>
        <w:rPr>
          <w:rFonts w:ascii="Arial" w:eastAsia="Arial" w:hAnsi="Arial" w:cs="Arial"/>
          <w:i/>
          <w:color w:val="000000"/>
          <w:sz w:val="24"/>
          <w:szCs w:val="24"/>
        </w:rPr>
        <w:t>] ranks # [</w:t>
      </w:r>
      <w:r>
        <w:rPr>
          <w:rFonts w:ascii="Arial" w:eastAsia="Arial" w:hAnsi="Arial" w:cs="Arial"/>
          <w:i/>
          <w:color w:val="000000"/>
          <w:sz w:val="24"/>
          <w:szCs w:val="24"/>
          <w:highlight w:val="yellow"/>
        </w:rPr>
        <w:t>insert position on list</w:t>
      </w:r>
      <w:r>
        <w:rPr>
          <w:rFonts w:ascii="Arial" w:eastAsia="Arial" w:hAnsi="Arial" w:cs="Arial"/>
          <w:i/>
          <w:color w:val="000000"/>
          <w:sz w:val="24"/>
          <w:szCs w:val="24"/>
        </w:rPr>
        <w:t xml:space="preserve">] on </w:t>
      </w:r>
    </w:p>
    <w:p w14:paraId="678AFA24" w14:textId="77777777" w:rsidR="00EE3DB2" w:rsidRDefault="00000000">
      <w:pPr>
        <w:jc w:val="center"/>
        <w:rPr>
          <w:rFonts w:ascii="Arial" w:eastAsia="Arial" w:hAnsi="Arial" w:cs="Arial"/>
          <w:color w:val="000000"/>
          <w:sz w:val="24"/>
          <w:szCs w:val="24"/>
        </w:rPr>
      </w:pPr>
      <w:r>
        <w:rPr>
          <w:rFonts w:ascii="Arial" w:eastAsia="Arial" w:hAnsi="Arial" w:cs="Arial"/>
          <w:i/>
          <w:color w:val="000000"/>
          <w:sz w:val="24"/>
          <w:szCs w:val="24"/>
        </w:rPr>
        <w:t>Initiative for a Competitive Inner City’s</w:t>
      </w:r>
      <w:r>
        <w:rPr>
          <w:rFonts w:ascii="Arial" w:eastAsia="Arial" w:hAnsi="Arial" w:cs="Arial"/>
          <w:color w:val="000000"/>
          <w:sz w:val="24"/>
          <w:szCs w:val="24"/>
        </w:rPr>
        <w:t xml:space="preserve"> </w:t>
      </w:r>
      <w:r>
        <w:rPr>
          <w:rFonts w:ascii="Arial" w:eastAsia="Arial" w:hAnsi="Arial" w:cs="Arial"/>
          <w:i/>
          <w:color w:val="000000"/>
          <w:sz w:val="24"/>
          <w:szCs w:val="24"/>
        </w:rPr>
        <w:t>annual Inner City 100 list</w:t>
      </w:r>
    </w:p>
    <w:p w14:paraId="59AB1F4D" w14:textId="77777777" w:rsidR="00EE3DB2" w:rsidRDefault="00EE3DB2">
      <w:pPr>
        <w:pBdr>
          <w:top w:val="nil"/>
          <w:left w:val="nil"/>
          <w:bottom w:val="nil"/>
          <w:right w:val="nil"/>
          <w:between w:val="nil"/>
        </w:pBdr>
        <w:rPr>
          <w:rFonts w:ascii="Arial" w:eastAsia="Arial" w:hAnsi="Arial" w:cs="Arial"/>
          <w:color w:val="000000"/>
          <w:sz w:val="27"/>
          <w:szCs w:val="27"/>
        </w:rPr>
      </w:pPr>
    </w:p>
    <w:p w14:paraId="14DCC037" w14:textId="76AC5EAA" w:rsidR="00EE3DB2" w:rsidRDefault="00000000">
      <w:pPr>
        <w:spacing w:line="259" w:lineRule="auto"/>
        <w:rPr>
          <w:sz w:val="26"/>
          <w:szCs w:val="26"/>
        </w:rPr>
      </w:pPr>
      <w:r>
        <w:rPr>
          <w:rFonts w:ascii="Arial" w:eastAsia="Arial" w:hAnsi="Arial" w:cs="Arial"/>
          <w:color w:val="000000"/>
        </w:rPr>
        <w:t>[</w:t>
      </w:r>
      <w:r>
        <w:rPr>
          <w:rFonts w:ascii="Arial" w:eastAsia="Arial" w:hAnsi="Arial" w:cs="Arial"/>
          <w:b/>
          <w:color w:val="000000"/>
          <w:highlight w:val="yellow"/>
        </w:rPr>
        <w:t>INSERT YOUR HQ CITY &amp; STATE, DATE</w:t>
      </w:r>
      <w:r>
        <w:rPr>
          <w:rFonts w:ascii="Arial" w:eastAsia="Arial" w:hAnsi="Arial" w:cs="Arial"/>
          <w:color w:val="000000"/>
        </w:rPr>
        <w:t>] – [</w:t>
      </w:r>
      <w:r>
        <w:rPr>
          <w:rFonts w:ascii="Arial" w:eastAsia="Arial" w:hAnsi="Arial" w:cs="Arial"/>
          <w:color w:val="000000"/>
          <w:highlight w:val="yellow"/>
        </w:rPr>
        <w:t>Insert your company name</w:t>
      </w:r>
      <w:r>
        <w:rPr>
          <w:rFonts w:ascii="Arial" w:eastAsia="Arial" w:hAnsi="Arial" w:cs="Arial"/>
          <w:color w:val="000000"/>
        </w:rPr>
        <w:t xml:space="preserve">] announced today that it has been named a winner of the </w:t>
      </w:r>
      <w:ins w:id="0" w:author="Annie G Pendergast" w:date="2024-12-03T13:41:00Z">
        <w:r w:rsidR="004F6BFD">
          <w:rPr>
            <w:rFonts w:ascii="Arial" w:eastAsia="Arial" w:hAnsi="Arial" w:cs="Arial"/>
            <w:color w:val="000000"/>
          </w:rPr>
          <w:t xml:space="preserve">2024 </w:t>
        </w:r>
      </w:ins>
      <w:del w:id="1" w:author="Annie G Pendergast" w:date="2024-12-03T13:40:00Z">
        <w:r w:rsidDel="004F6BFD">
          <w:rPr>
            <w:rFonts w:ascii="Arial" w:eastAsia="Arial" w:hAnsi="Arial" w:cs="Arial"/>
            <w:color w:val="000000"/>
          </w:rPr>
          <w:delText>202</w:delText>
        </w:r>
        <w:r w:rsidDel="004F6BFD">
          <w:rPr>
            <w:rFonts w:ascii="Arial" w:eastAsia="Arial" w:hAnsi="Arial" w:cs="Arial"/>
          </w:rPr>
          <w:delText>3</w:delText>
        </w:r>
        <w:r w:rsidDel="004F6BFD">
          <w:rPr>
            <w:rFonts w:ascii="Arial" w:eastAsia="Arial" w:hAnsi="Arial" w:cs="Arial"/>
            <w:color w:val="000000"/>
          </w:rPr>
          <w:delText xml:space="preserve"> </w:delText>
        </w:r>
      </w:del>
      <w:r>
        <w:rPr>
          <w:rFonts w:ascii="Arial" w:eastAsia="Arial" w:hAnsi="Arial" w:cs="Arial"/>
          <w:color w:val="000000"/>
        </w:rPr>
        <w:t xml:space="preserve">Inner City 100 (IC100) awarded by </w:t>
      </w:r>
      <w:hyperlink r:id="rId6">
        <w:r w:rsidR="00EE3DB2">
          <w:rPr>
            <w:rFonts w:ascii="Arial" w:eastAsia="Arial" w:hAnsi="Arial" w:cs="Arial"/>
            <w:color w:val="0000FF"/>
            <w:u w:val="single"/>
          </w:rPr>
          <w:t>Initiative for a Competitive Inner City</w:t>
        </w:r>
      </w:hyperlink>
      <w:r>
        <w:rPr>
          <w:rFonts w:ascii="Arial" w:eastAsia="Arial" w:hAnsi="Arial" w:cs="Arial"/>
          <w:color w:val="000000"/>
        </w:rPr>
        <w:t xml:space="preserve"> (ICIC). Since 1999, ICIC has identified and celebrated the 100 fastest-growing businesses in under-resourced communities in the U.S. through the IC100 award. </w:t>
      </w:r>
    </w:p>
    <w:p w14:paraId="73C6BF64" w14:textId="77777777" w:rsidR="00EE3DB2" w:rsidRDefault="00EE3DB2">
      <w:pPr>
        <w:pBdr>
          <w:top w:val="nil"/>
          <w:left w:val="nil"/>
          <w:bottom w:val="nil"/>
          <w:right w:val="nil"/>
          <w:between w:val="nil"/>
        </w:pBdr>
        <w:spacing w:line="259" w:lineRule="auto"/>
        <w:rPr>
          <w:rFonts w:ascii="Arial" w:eastAsia="Arial" w:hAnsi="Arial" w:cs="Arial"/>
          <w:color w:val="000000"/>
        </w:rPr>
      </w:pPr>
    </w:p>
    <w:p w14:paraId="2AA94F1F" w14:textId="1189B1C3"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The </w:t>
      </w:r>
      <w:ins w:id="2" w:author="Annie G Pendergast" w:date="2024-12-03T13:41:00Z">
        <w:r w:rsidR="004F6BFD">
          <w:rPr>
            <w:rFonts w:ascii="Arial" w:eastAsia="Arial" w:hAnsi="Arial" w:cs="Arial"/>
            <w:color w:val="000000"/>
          </w:rPr>
          <w:t xml:space="preserve">2024 </w:t>
        </w:r>
      </w:ins>
      <w:del w:id="3" w:author="Annie G Pendergast" w:date="2024-12-03T13:41:00Z">
        <w:r w:rsidDel="004F6BFD">
          <w:rPr>
            <w:rFonts w:ascii="Arial" w:eastAsia="Arial" w:hAnsi="Arial" w:cs="Arial"/>
            <w:color w:val="000000"/>
          </w:rPr>
          <w:delText>202</w:delText>
        </w:r>
        <w:r w:rsidDel="004F6BFD">
          <w:rPr>
            <w:rFonts w:ascii="Arial" w:eastAsia="Arial" w:hAnsi="Arial" w:cs="Arial"/>
          </w:rPr>
          <w:delText>3</w:delText>
        </w:r>
        <w:r w:rsidDel="004F6BFD">
          <w:rPr>
            <w:rFonts w:ascii="Arial" w:eastAsia="Arial" w:hAnsi="Arial" w:cs="Arial"/>
            <w:color w:val="000000"/>
          </w:rPr>
          <w:delText xml:space="preserve"> </w:delText>
        </w:r>
      </w:del>
      <w:r>
        <w:rPr>
          <w:rFonts w:ascii="Arial" w:eastAsia="Arial" w:hAnsi="Arial" w:cs="Arial"/>
          <w:color w:val="000000"/>
        </w:rPr>
        <w:t xml:space="preserve">IC100 winners were evaluated based on revenue growth during the </w:t>
      </w:r>
      <w:ins w:id="4" w:author="Annie G Pendergast" w:date="2024-12-03T14:05:00Z">
        <w:r w:rsidR="00DA48BC">
          <w:rPr>
            <w:rFonts w:ascii="Arial" w:eastAsia="Arial" w:hAnsi="Arial" w:cs="Arial"/>
            <w:color w:val="000000"/>
          </w:rPr>
          <w:t>four</w:t>
        </w:r>
      </w:ins>
      <w:del w:id="5" w:author="Annie G Pendergast" w:date="2024-12-03T13:41:00Z">
        <w:r w:rsidDel="004F6BFD">
          <w:rPr>
            <w:rFonts w:ascii="Arial" w:eastAsia="Arial" w:hAnsi="Arial" w:cs="Arial"/>
            <w:color w:val="000000"/>
          </w:rPr>
          <w:delText>four</w:delText>
        </w:r>
      </w:del>
      <w:r>
        <w:rPr>
          <w:rFonts w:ascii="Arial" w:eastAsia="Arial" w:hAnsi="Arial" w:cs="Arial"/>
          <w:color w:val="000000"/>
        </w:rPr>
        <w:t xml:space="preserve">-year period from </w:t>
      </w:r>
      <w:ins w:id="6" w:author="Annie G Pendergast" w:date="2024-12-03T14:05:00Z">
        <w:r w:rsidR="00DA48BC">
          <w:rPr>
            <w:rFonts w:ascii="Arial" w:eastAsia="Arial" w:hAnsi="Arial" w:cs="Arial"/>
          </w:rPr>
          <w:t>2019</w:t>
        </w:r>
      </w:ins>
      <w:del w:id="7" w:author="Annie G Pendergast" w:date="2024-12-03T14:05:00Z">
        <w:r w:rsidDel="00DA48BC">
          <w:rPr>
            <w:rFonts w:ascii="Arial" w:eastAsia="Arial" w:hAnsi="Arial" w:cs="Arial"/>
            <w:color w:val="000000"/>
          </w:rPr>
          <w:delText>201</w:delText>
        </w:r>
        <w:r w:rsidDel="00DA48BC">
          <w:rPr>
            <w:rFonts w:ascii="Arial" w:eastAsia="Arial" w:hAnsi="Arial" w:cs="Arial"/>
          </w:rPr>
          <w:delText>8</w:delText>
        </w:r>
      </w:del>
      <w:r>
        <w:rPr>
          <w:rFonts w:ascii="Arial" w:eastAsia="Arial" w:hAnsi="Arial" w:cs="Arial"/>
          <w:color w:val="000000"/>
        </w:rPr>
        <w:t xml:space="preserve"> to </w:t>
      </w:r>
      <w:ins w:id="8" w:author="Annie G Pendergast" w:date="2024-12-03T13:41:00Z">
        <w:r w:rsidR="004F6BFD">
          <w:rPr>
            <w:rFonts w:ascii="Arial" w:eastAsia="Arial" w:hAnsi="Arial" w:cs="Arial"/>
          </w:rPr>
          <w:t>2023</w:t>
        </w:r>
      </w:ins>
      <w:del w:id="9" w:author="Annie G Pendergast" w:date="2024-12-03T13:41:00Z">
        <w:r w:rsidDel="004F6BFD">
          <w:rPr>
            <w:rFonts w:ascii="Arial" w:eastAsia="Arial" w:hAnsi="Arial" w:cs="Arial"/>
            <w:color w:val="000000"/>
          </w:rPr>
          <w:delText>202</w:delText>
        </w:r>
        <w:r w:rsidDel="004F6BFD">
          <w:rPr>
            <w:rFonts w:ascii="Arial" w:eastAsia="Arial" w:hAnsi="Arial" w:cs="Arial"/>
          </w:rPr>
          <w:delText>2</w:delText>
        </w:r>
      </w:del>
      <w:r>
        <w:rPr>
          <w:rFonts w:ascii="Arial" w:eastAsia="Arial" w:hAnsi="Arial" w:cs="Arial"/>
          <w:color w:val="000000"/>
        </w:rPr>
        <w:t>. [</w:t>
      </w:r>
      <w:r>
        <w:rPr>
          <w:rFonts w:ascii="Arial" w:eastAsia="Arial" w:hAnsi="Arial" w:cs="Arial"/>
          <w:color w:val="000000"/>
          <w:highlight w:val="yellow"/>
        </w:rPr>
        <w:t>Insert your company name</w:t>
      </w:r>
      <w:r>
        <w:rPr>
          <w:rFonts w:ascii="Arial" w:eastAsia="Arial" w:hAnsi="Arial" w:cs="Arial"/>
          <w:color w:val="000000"/>
        </w:rPr>
        <w:t>], led by [</w:t>
      </w:r>
      <w:r>
        <w:rPr>
          <w:rFonts w:ascii="Arial" w:eastAsia="Arial" w:hAnsi="Arial" w:cs="Arial"/>
          <w:color w:val="000000"/>
          <w:highlight w:val="yellow"/>
        </w:rPr>
        <w:t>insert your company’s CEO or top-ranking leadership</w:t>
      </w:r>
      <w:r>
        <w:rPr>
          <w:rFonts w:ascii="Arial" w:eastAsia="Arial" w:hAnsi="Arial" w:cs="Arial"/>
          <w:color w:val="000000"/>
        </w:rPr>
        <w:t xml:space="preserve">], was ranked </w:t>
      </w:r>
      <w:proofErr w:type="gramStart"/>
      <w:r>
        <w:rPr>
          <w:rFonts w:ascii="Arial" w:eastAsia="Arial" w:hAnsi="Arial" w:cs="Arial"/>
          <w:color w:val="000000"/>
        </w:rPr>
        <w:t>#[</w:t>
      </w:r>
      <w:proofErr w:type="gramEnd"/>
      <w:r>
        <w:rPr>
          <w:rFonts w:ascii="Arial" w:eastAsia="Arial" w:hAnsi="Arial" w:cs="Arial"/>
          <w:color w:val="000000"/>
          <w:highlight w:val="yellow"/>
        </w:rPr>
        <w:t>insert your IC100 ranking</w:t>
      </w:r>
      <w:r>
        <w:rPr>
          <w:rFonts w:ascii="Arial" w:eastAsia="Arial" w:hAnsi="Arial" w:cs="Arial"/>
          <w:color w:val="000000"/>
        </w:rPr>
        <w:t>] on the list based on its four-year revenue growth rate of [</w:t>
      </w:r>
      <w:r>
        <w:rPr>
          <w:rFonts w:ascii="Arial" w:eastAsia="Arial" w:hAnsi="Arial" w:cs="Arial"/>
          <w:color w:val="000000"/>
          <w:highlight w:val="yellow"/>
        </w:rPr>
        <w:t>XXX.XX</w:t>
      </w:r>
      <w:r>
        <w:rPr>
          <w:rFonts w:ascii="Arial" w:eastAsia="Arial" w:hAnsi="Arial" w:cs="Arial"/>
          <w:color w:val="000000"/>
        </w:rPr>
        <w:t>]%.</w:t>
      </w:r>
    </w:p>
    <w:p w14:paraId="3C4D3267" w14:textId="77777777" w:rsidR="00EE3DB2" w:rsidRDefault="00EE3DB2">
      <w:pPr>
        <w:pBdr>
          <w:top w:val="nil"/>
          <w:left w:val="nil"/>
          <w:bottom w:val="nil"/>
          <w:right w:val="nil"/>
          <w:between w:val="nil"/>
        </w:pBdr>
        <w:spacing w:line="259" w:lineRule="auto"/>
        <w:rPr>
          <w:rFonts w:ascii="Arial" w:eastAsia="Arial" w:hAnsi="Arial" w:cs="Arial"/>
          <w:color w:val="000000"/>
        </w:rPr>
      </w:pPr>
    </w:p>
    <w:p w14:paraId="26D0A3BC" w14:textId="2D263D10" w:rsidR="00224FFD"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highlight w:val="yellow"/>
        </w:rPr>
        <w:t>[“Insert quote from your CEO or Company Leadership"</w:t>
      </w:r>
      <w:r>
        <w:rPr>
          <w:rFonts w:ascii="Arial" w:eastAsia="Arial" w:hAnsi="Arial" w:cs="Arial"/>
          <w:color w:val="000000"/>
        </w:rPr>
        <w:t>]</w:t>
      </w:r>
    </w:p>
    <w:p w14:paraId="48EDBCDA" w14:textId="77777777" w:rsidR="00EE3DB2" w:rsidRDefault="00EE3DB2">
      <w:pPr>
        <w:pBdr>
          <w:top w:val="nil"/>
          <w:left w:val="nil"/>
          <w:bottom w:val="nil"/>
          <w:right w:val="nil"/>
          <w:between w:val="nil"/>
        </w:pBdr>
        <w:spacing w:line="259" w:lineRule="auto"/>
        <w:rPr>
          <w:rFonts w:ascii="Arial" w:eastAsia="Arial" w:hAnsi="Arial" w:cs="Arial"/>
          <w:color w:val="000000"/>
        </w:rPr>
      </w:pPr>
    </w:p>
    <w:p w14:paraId="6372C6FE" w14:textId="72C93DB4"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This year’s IC100 list was unveiled during an awards ceremony </w:t>
      </w:r>
      <w:r w:rsidR="00E81788">
        <w:rPr>
          <w:rFonts w:ascii="Arial" w:eastAsia="Arial" w:hAnsi="Arial" w:cs="Arial"/>
          <w:color w:val="000000"/>
        </w:rPr>
        <w:t>ICIC’s 202</w:t>
      </w:r>
      <w:r w:rsidR="00E81788">
        <w:rPr>
          <w:rFonts w:ascii="Arial" w:eastAsia="Arial" w:hAnsi="Arial" w:cs="Arial"/>
        </w:rPr>
        <w:t>4</w:t>
      </w:r>
      <w:r w:rsidR="00E81788">
        <w:rPr>
          <w:rFonts w:ascii="Arial" w:eastAsia="Arial" w:hAnsi="Arial" w:cs="Arial"/>
          <w:color w:val="000000"/>
        </w:rPr>
        <w:t xml:space="preserve"> </w:t>
      </w:r>
      <w:r w:rsidR="0023057A">
        <w:rPr>
          <w:rFonts w:ascii="Arial" w:eastAsia="Arial" w:hAnsi="Arial" w:cs="Arial"/>
          <w:color w:val="000000"/>
        </w:rPr>
        <w:t xml:space="preserve">Virtual </w:t>
      </w:r>
      <w:r w:rsidR="00E81788">
        <w:rPr>
          <w:rFonts w:ascii="Arial" w:eastAsia="Arial" w:hAnsi="Arial" w:cs="Arial"/>
          <w:color w:val="000000"/>
        </w:rPr>
        <w:t>30</w:t>
      </w:r>
      <w:r w:rsidR="00E81788" w:rsidRPr="005D7FAE">
        <w:rPr>
          <w:rFonts w:ascii="Arial" w:eastAsia="Arial" w:hAnsi="Arial" w:cs="Arial"/>
          <w:color w:val="000000"/>
          <w:vertAlign w:val="superscript"/>
        </w:rPr>
        <w:t>th</w:t>
      </w:r>
      <w:r w:rsidR="00E81788">
        <w:rPr>
          <w:rFonts w:ascii="Arial" w:eastAsia="Arial" w:hAnsi="Arial" w:cs="Arial"/>
          <w:color w:val="000000"/>
        </w:rPr>
        <w:t xml:space="preserve"> Anniversary Celebration on December 10</w:t>
      </w:r>
      <w:r w:rsidR="00E81788" w:rsidRPr="005D7FAE">
        <w:rPr>
          <w:rFonts w:ascii="Arial" w:eastAsia="Arial" w:hAnsi="Arial" w:cs="Arial"/>
          <w:color w:val="000000"/>
          <w:vertAlign w:val="superscript"/>
        </w:rPr>
        <w:t>th</w:t>
      </w:r>
      <w:r>
        <w:rPr>
          <w:rFonts w:ascii="Arial" w:eastAsia="Arial" w:hAnsi="Arial" w:cs="Arial"/>
          <w:color w:val="000000"/>
        </w:rPr>
        <w:t xml:space="preserve">. The </w:t>
      </w:r>
      <w:del w:id="10" w:author="Annie G Pendergast" w:date="2024-12-03T14:37:00Z">
        <w:r w:rsidDel="005B3736">
          <w:rPr>
            <w:rFonts w:ascii="Arial" w:eastAsia="Arial" w:hAnsi="Arial" w:cs="Arial"/>
            <w:color w:val="000000"/>
          </w:rPr>
          <w:delText>full</w:delText>
        </w:r>
      </w:del>
      <w:ins w:id="11" w:author="Annie G Pendergast" w:date="2024-12-03T14:37:00Z">
        <w:r w:rsidR="005B3736">
          <w:rPr>
            <w:rFonts w:ascii="Arial" w:eastAsia="Arial" w:hAnsi="Arial" w:cs="Arial"/>
            <w:color w:val="000000"/>
          </w:rPr>
          <w:t>complete</w:t>
        </w:r>
      </w:ins>
      <w:r>
        <w:rPr>
          <w:rFonts w:ascii="Arial" w:eastAsia="Arial" w:hAnsi="Arial" w:cs="Arial"/>
          <w:color w:val="000000"/>
        </w:rPr>
        <w:t xml:space="preserve"> list of </w:t>
      </w:r>
      <w:ins w:id="12" w:author="Annie G Pendergast" w:date="2024-12-03T14:06:00Z">
        <w:r w:rsidR="00DA48BC">
          <w:rPr>
            <w:rFonts w:ascii="Arial" w:eastAsia="Arial" w:hAnsi="Arial" w:cs="Arial"/>
          </w:rPr>
          <w:t>2024</w:t>
        </w:r>
      </w:ins>
      <w:del w:id="13" w:author="Annie G Pendergast" w:date="2024-12-03T14:06:00Z">
        <w:r w:rsidDel="00DA48BC">
          <w:rPr>
            <w:rFonts w:ascii="Arial" w:eastAsia="Arial" w:hAnsi="Arial" w:cs="Arial"/>
            <w:color w:val="000000"/>
          </w:rPr>
          <w:delText>202</w:delText>
        </w:r>
        <w:r w:rsidDel="00DA48BC">
          <w:rPr>
            <w:rFonts w:ascii="Arial" w:eastAsia="Arial" w:hAnsi="Arial" w:cs="Arial"/>
          </w:rPr>
          <w:delText>3</w:delText>
        </w:r>
      </w:del>
      <w:r>
        <w:rPr>
          <w:rFonts w:ascii="Arial" w:eastAsia="Arial" w:hAnsi="Arial" w:cs="Arial"/>
          <w:color w:val="000000"/>
        </w:rPr>
        <w:t xml:space="preserve"> IC100 award winners is available </w:t>
      </w:r>
      <w:hyperlink r:id="rId7">
        <w:r w:rsidR="00EE3DB2">
          <w:rPr>
            <w:rFonts w:ascii="Arial" w:eastAsia="Arial" w:hAnsi="Arial" w:cs="Arial"/>
            <w:color w:val="0000FF"/>
            <w:u w:val="single"/>
          </w:rPr>
          <w:t>here</w:t>
        </w:r>
      </w:hyperlink>
      <w:r>
        <w:rPr>
          <w:rFonts w:ascii="Arial" w:eastAsia="Arial" w:hAnsi="Arial" w:cs="Arial"/>
          <w:color w:val="000000"/>
        </w:rPr>
        <w:t>.</w:t>
      </w:r>
    </w:p>
    <w:p w14:paraId="4548E945" w14:textId="1C61A5A2" w:rsidR="00EE3DB2" w:rsidRDefault="00000000">
      <w:pPr>
        <w:pBdr>
          <w:top w:val="nil"/>
          <w:left w:val="nil"/>
          <w:bottom w:val="nil"/>
          <w:right w:val="nil"/>
          <w:between w:val="nil"/>
        </w:pBdr>
        <w:spacing w:before="280" w:after="280" w:line="259" w:lineRule="auto"/>
        <w:rPr>
          <w:rFonts w:ascii="Arial" w:eastAsia="Arial" w:hAnsi="Arial" w:cs="Arial"/>
          <w:color w:val="000000"/>
        </w:rPr>
      </w:pPr>
      <w:r>
        <w:rPr>
          <w:rFonts w:ascii="Arial" w:eastAsia="Arial" w:hAnsi="Arial" w:cs="Arial"/>
        </w:rPr>
        <w:t xml:space="preserve">Steve Grossman, CEO of ICIC, stated: </w:t>
      </w:r>
      <w:r w:rsidR="003A3BF5">
        <w:rPr>
          <w:rFonts w:ascii="Arial" w:eastAsia="Arial" w:hAnsi="Arial" w:cs="Arial"/>
        </w:rPr>
        <w:t>“</w:t>
      </w:r>
      <w:r w:rsidR="003A3BF5" w:rsidRPr="003A3BF5">
        <w:rPr>
          <w:rFonts w:ascii="Arial" w:eastAsia="Arial" w:hAnsi="Arial" w:cs="Arial"/>
        </w:rPr>
        <w:t>The</w:t>
      </w:r>
      <w:r w:rsidR="003A3BF5">
        <w:rPr>
          <w:rFonts w:ascii="Arial" w:eastAsia="Arial" w:hAnsi="Arial" w:cs="Arial"/>
        </w:rPr>
        <w:t xml:space="preserve"> 2024 IC100 award winners</w:t>
      </w:r>
      <w:r w:rsidR="003A3BF5" w:rsidRPr="003A3BF5">
        <w:rPr>
          <w:rFonts w:ascii="Arial" w:eastAsia="Arial" w:hAnsi="Arial" w:cs="Arial"/>
        </w:rPr>
        <w:t xml:space="preserve"> are proof that investing in under-resourced communities generates exceptional results. The honorees are more than leaders; they are changemakers who uplift their neighborhoods while driving sustainable growth.”</w:t>
      </w:r>
    </w:p>
    <w:p w14:paraId="77335D9A" w14:textId="132546CF" w:rsidR="00EE3DB2" w:rsidRDefault="00000000" w:rsidP="003A3BF5">
      <w:pPr>
        <w:spacing w:line="259" w:lineRule="auto"/>
        <w:rPr>
          <w:rFonts w:ascii="Arial" w:eastAsia="Arial" w:hAnsi="Arial" w:cs="Arial"/>
          <w:color w:val="000000"/>
          <w:highlight w:val="white"/>
        </w:rPr>
      </w:pPr>
      <w:r>
        <w:rPr>
          <w:rFonts w:ascii="Arial" w:eastAsia="Arial" w:hAnsi="Arial" w:cs="Arial"/>
          <w:color w:val="000000"/>
          <w:highlight w:val="white"/>
        </w:rPr>
        <w:t xml:space="preserve">From </w:t>
      </w:r>
      <w:ins w:id="14" w:author="Annie G Pendergast" w:date="2024-12-03T14:06:00Z">
        <w:r w:rsidR="00DA48BC">
          <w:rPr>
            <w:rFonts w:ascii="Arial" w:eastAsia="Arial" w:hAnsi="Arial" w:cs="Arial"/>
            <w:highlight w:val="white"/>
          </w:rPr>
          <w:t>2019</w:t>
        </w:r>
      </w:ins>
      <w:del w:id="15" w:author="Annie G Pendergast" w:date="2024-12-03T14:06:00Z">
        <w:r w:rsidDel="00DA48BC">
          <w:rPr>
            <w:rFonts w:ascii="Arial" w:eastAsia="Arial" w:hAnsi="Arial" w:cs="Arial"/>
            <w:color w:val="000000"/>
            <w:highlight w:val="white"/>
          </w:rPr>
          <w:delText>201</w:delText>
        </w:r>
        <w:r w:rsidDel="00DA48BC">
          <w:rPr>
            <w:rFonts w:ascii="Arial" w:eastAsia="Arial" w:hAnsi="Arial" w:cs="Arial"/>
            <w:highlight w:val="white"/>
          </w:rPr>
          <w:delText>8</w:delText>
        </w:r>
      </w:del>
      <w:r>
        <w:rPr>
          <w:rFonts w:ascii="Arial" w:eastAsia="Arial" w:hAnsi="Arial" w:cs="Arial"/>
          <w:color w:val="000000"/>
          <w:highlight w:val="white"/>
        </w:rPr>
        <w:t xml:space="preserve"> to </w:t>
      </w:r>
      <w:ins w:id="16" w:author="Annie G Pendergast" w:date="2024-12-03T14:06:00Z">
        <w:r w:rsidR="00DA48BC">
          <w:rPr>
            <w:rFonts w:ascii="Arial" w:eastAsia="Arial" w:hAnsi="Arial" w:cs="Arial"/>
            <w:highlight w:val="white"/>
          </w:rPr>
          <w:t>2023</w:t>
        </w:r>
      </w:ins>
      <w:del w:id="17" w:author="Annie G Pendergast" w:date="2024-12-03T14:06:00Z">
        <w:r w:rsidDel="00DA48BC">
          <w:rPr>
            <w:rFonts w:ascii="Arial" w:eastAsia="Arial" w:hAnsi="Arial" w:cs="Arial"/>
            <w:color w:val="000000"/>
            <w:highlight w:val="white"/>
          </w:rPr>
          <w:delText>202</w:delText>
        </w:r>
        <w:r w:rsidDel="00DA48BC">
          <w:rPr>
            <w:rFonts w:ascii="Arial" w:eastAsia="Arial" w:hAnsi="Arial" w:cs="Arial"/>
            <w:highlight w:val="white"/>
          </w:rPr>
          <w:delText>2</w:delText>
        </w:r>
      </w:del>
      <w:r>
        <w:rPr>
          <w:rFonts w:ascii="Arial" w:eastAsia="Arial" w:hAnsi="Arial" w:cs="Arial"/>
          <w:color w:val="000000"/>
          <w:highlight w:val="white"/>
        </w:rPr>
        <w:t xml:space="preserve">, the </w:t>
      </w:r>
      <w:ins w:id="18" w:author="Annie G Pendergast" w:date="2024-12-03T14:06:00Z">
        <w:r w:rsidR="00DA48BC">
          <w:rPr>
            <w:rFonts w:ascii="Arial" w:eastAsia="Arial" w:hAnsi="Arial" w:cs="Arial"/>
            <w:color w:val="000000"/>
            <w:highlight w:val="white"/>
          </w:rPr>
          <w:t xml:space="preserve">2023 </w:t>
        </w:r>
      </w:ins>
      <w:del w:id="19" w:author="Annie G Pendergast" w:date="2024-12-03T14:06:00Z">
        <w:r w:rsidDel="00DA48BC">
          <w:rPr>
            <w:rFonts w:ascii="Arial" w:eastAsia="Arial" w:hAnsi="Arial" w:cs="Arial"/>
            <w:color w:val="000000"/>
            <w:highlight w:val="white"/>
          </w:rPr>
          <w:delText xml:space="preserve">2022 </w:delText>
        </w:r>
      </w:del>
      <w:r>
        <w:rPr>
          <w:rFonts w:ascii="Arial" w:eastAsia="Arial" w:hAnsi="Arial" w:cs="Arial"/>
          <w:color w:val="000000"/>
          <w:highlight w:val="white"/>
        </w:rPr>
        <w:t xml:space="preserve">Inner City 100 companies averaged </w:t>
      </w:r>
      <w:ins w:id="20" w:author="Annie G Pendergast" w:date="2024-12-03T14:06:00Z">
        <w:r w:rsidR="00DA48BC">
          <w:rPr>
            <w:rFonts w:ascii="Arial" w:eastAsia="Arial" w:hAnsi="Arial" w:cs="Arial"/>
            <w:color w:val="000000"/>
            <w:highlight w:val="white"/>
          </w:rPr>
          <w:t xml:space="preserve">347% </w:t>
        </w:r>
      </w:ins>
      <w:del w:id="21" w:author="Annie G Pendergast" w:date="2024-12-03T14:06:00Z">
        <w:r w:rsidDel="00DA48BC">
          <w:rPr>
            <w:rFonts w:ascii="Arial" w:eastAsia="Arial" w:hAnsi="Arial" w:cs="Arial"/>
            <w:color w:val="000000"/>
            <w:highlight w:val="white"/>
          </w:rPr>
          <w:delText>4</w:delText>
        </w:r>
        <w:r w:rsidDel="00DA48BC">
          <w:rPr>
            <w:rFonts w:ascii="Arial" w:eastAsia="Arial" w:hAnsi="Arial" w:cs="Arial"/>
            <w:highlight w:val="white"/>
          </w:rPr>
          <w:delText>54</w:delText>
        </w:r>
        <w:r w:rsidDel="00DA48BC">
          <w:rPr>
            <w:rFonts w:ascii="Arial" w:eastAsia="Arial" w:hAnsi="Arial" w:cs="Arial"/>
            <w:color w:val="000000"/>
            <w:highlight w:val="white"/>
          </w:rPr>
          <w:delText xml:space="preserve">% </w:delText>
        </w:r>
      </w:del>
      <w:r>
        <w:rPr>
          <w:rFonts w:ascii="Arial" w:eastAsia="Arial" w:hAnsi="Arial" w:cs="Arial"/>
          <w:color w:val="000000"/>
          <w:highlight w:val="white"/>
        </w:rPr>
        <w:t>revenue growth and created</w:t>
      </w:r>
      <w:del w:id="22" w:author="Annie G Pendergast" w:date="2024-12-03T14:37:00Z">
        <w:r w:rsidDel="005B3736">
          <w:rPr>
            <w:rFonts w:ascii="Arial" w:eastAsia="Arial" w:hAnsi="Arial" w:cs="Arial"/>
            <w:color w:val="000000"/>
            <w:highlight w:val="white"/>
          </w:rPr>
          <w:delText xml:space="preserve"> </w:delText>
        </w:r>
      </w:del>
      <w:ins w:id="23" w:author="Annie G Pendergast" w:date="2024-12-03T14:06:00Z">
        <w:r w:rsidR="00DA48BC">
          <w:rPr>
            <w:rFonts w:ascii="Arial" w:eastAsia="Arial" w:hAnsi="Arial" w:cs="Arial"/>
            <w:color w:val="000000"/>
            <w:highlight w:val="white"/>
          </w:rPr>
          <w:t xml:space="preserve"> 2</w:t>
        </w:r>
      </w:ins>
      <w:r w:rsidR="003A3BF5">
        <w:rPr>
          <w:rFonts w:ascii="Arial" w:eastAsia="Arial" w:hAnsi="Arial" w:cs="Arial"/>
          <w:color w:val="000000"/>
          <w:highlight w:val="white"/>
        </w:rPr>
        <w:t>,</w:t>
      </w:r>
      <w:ins w:id="24" w:author="Annie G Pendergast" w:date="2024-12-03T14:06:00Z">
        <w:r w:rsidR="00DA48BC">
          <w:rPr>
            <w:rFonts w:ascii="Arial" w:eastAsia="Arial" w:hAnsi="Arial" w:cs="Arial"/>
            <w:color w:val="000000"/>
            <w:highlight w:val="white"/>
          </w:rPr>
          <w:t xml:space="preserve">089 </w:t>
        </w:r>
      </w:ins>
      <w:del w:id="25" w:author="Annie G Pendergast" w:date="2024-12-03T14:06:00Z">
        <w:r w:rsidDel="00DA48BC">
          <w:rPr>
            <w:rFonts w:ascii="Arial" w:eastAsia="Arial" w:hAnsi="Arial" w:cs="Arial"/>
            <w:highlight w:val="white"/>
          </w:rPr>
          <w:delText>2,781</w:delText>
        </w:r>
        <w:r w:rsidDel="00DA48BC">
          <w:rPr>
            <w:rFonts w:ascii="Arial" w:eastAsia="Arial" w:hAnsi="Arial" w:cs="Arial"/>
            <w:color w:val="000000"/>
            <w:highlight w:val="white"/>
          </w:rPr>
          <w:delText xml:space="preserve"> </w:delText>
        </w:r>
      </w:del>
      <w:r>
        <w:rPr>
          <w:rFonts w:ascii="Arial" w:eastAsia="Arial" w:hAnsi="Arial" w:cs="Arial"/>
          <w:color w:val="000000"/>
          <w:highlight w:val="white"/>
        </w:rPr>
        <w:t>total jobs</w:t>
      </w:r>
      <w:r>
        <w:rPr>
          <w:rFonts w:ascii="Arial" w:eastAsia="Arial" w:hAnsi="Arial" w:cs="Arial"/>
          <w:b/>
          <w:color w:val="000000"/>
          <w:highlight w:val="white"/>
        </w:rPr>
        <w:t>. </w:t>
      </w:r>
      <w:r>
        <w:rPr>
          <w:rFonts w:ascii="Arial" w:eastAsia="Arial" w:hAnsi="Arial" w:cs="Arial"/>
          <w:color w:val="000000"/>
          <w:highlight w:val="white"/>
        </w:rPr>
        <w:t>Of these 100 winners,</w:t>
      </w:r>
      <w:r>
        <w:rPr>
          <w:rFonts w:ascii="Arial" w:eastAsia="Arial" w:hAnsi="Arial" w:cs="Arial"/>
          <w:b/>
          <w:color w:val="000000"/>
          <w:highlight w:val="white"/>
        </w:rPr>
        <w:t> </w:t>
      </w:r>
      <w:ins w:id="26" w:author="Annie G Pendergast" w:date="2024-12-03T14:07:00Z">
        <w:r w:rsidR="00DA48BC">
          <w:rPr>
            <w:rFonts w:ascii="Arial" w:eastAsia="Arial" w:hAnsi="Arial" w:cs="Arial"/>
            <w:highlight w:val="white"/>
          </w:rPr>
          <w:t>60%</w:t>
        </w:r>
      </w:ins>
      <w:del w:id="27" w:author="Annie G Pendergast" w:date="2024-12-03T14:07:00Z">
        <w:r w:rsidDel="00DA48BC">
          <w:rPr>
            <w:rFonts w:ascii="Arial" w:eastAsia="Arial" w:hAnsi="Arial" w:cs="Arial"/>
            <w:color w:val="000000"/>
            <w:highlight w:val="white"/>
          </w:rPr>
          <w:delText>5</w:delText>
        </w:r>
        <w:r w:rsidDel="00DA48BC">
          <w:rPr>
            <w:rFonts w:ascii="Arial" w:eastAsia="Arial" w:hAnsi="Arial" w:cs="Arial"/>
            <w:highlight w:val="white"/>
          </w:rPr>
          <w:delText>7</w:delText>
        </w:r>
      </w:del>
      <w:del w:id="28" w:author="Annie G Pendergast" w:date="2024-12-03T14:06:00Z">
        <w:r w:rsidDel="00DA48BC">
          <w:rPr>
            <w:rFonts w:ascii="Arial" w:eastAsia="Arial" w:hAnsi="Arial" w:cs="Arial"/>
            <w:color w:val="000000"/>
            <w:highlight w:val="white"/>
          </w:rPr>
          <w:delText>%</w:delText>
        </w:r>
      </w:del>
      <w:r>
        <w:rPr>
          <w:rFonts w:ascii="Arial" w:eastAsia="Arial" w:hAnsi="Arial" w:cs="Arial"/>
          <w:color w:val="000000"/>
          <w:highlight w:val="white"/>
        </w:rPr>
        <w:t xml:space="preserve"> are BIPOC-owned/led, and </w:t>
      </w:r>
      <w:del w:id="29" w:author="Annie G Pendergast" w:date="2024-12-03T14:31:00Z">
        <w:r w:rsidDel="005B3736">
          <w:rPr>
            <w:rFonts w:ascii="Arial" w:eastAsia="Arial" w:hAnsi="Arial" w:cs="Arial"/>
            <w:color w:val="000000"/>
            <w:highlight w:val="white"/>
          </w:rPr>
          <w:delText>50%</w:delText>
        </w:r>
      </w:del>
      <w:ins w:id="30" w:author="Annie G Pendergast" w:date="2024-12-03T14:33:00Z">
        <w:r w:rsidR="005B3736">
          <w:rPr>
            <w:rFonts w:ascii="Arial" w:eastAsia="Arial" w:hAnsi="Arial" w:cs="Arial"/>
            <w:color w:val="000000"/>
            <w:highlight w:val="white"/>
          </w:rPr>
          <w:t>54%</w:t>
        </w:r>
      </w:ins>
      <w:r>
        <w:rPr>
          <w:rFonts w:ascii="Arial" w:eastAsia="Arial" w:hAnsi="Arial" w:cs="Arial"/>
          <w:color w:val="000000"/>
          <w:highlight w:val="white"/>
        </w:rPr>
        <w:t xml:space="preserve"> are woman-owned/led, </w:t>
      </w:r>
      <w:r w:rsidR="003A3BF5">
        <w:rPr>
          <w:rFonts w:ascii="Arial" w:eastAsia="Arial" w:hAnsi="Arial" w:cs="Arial"/>
          <w:color w:val="000000"/>
          <w:highlight w:val="white"/>
        </w:rPr>
        <w:t>the latter of which is a</w:t>
      </w:r>
      <w:r w:rsidR="003A3BF5">
        <w:rPr>
          <w:rFonts w:ascii="Arial" w:eastAsia="Arial" w:hAnsi="Arial" w:cs="Arial"/>
          <w:highlight w:val="white"/>
        </w:rPr>
        <w:t xml:space="preserve"> </w:t>
      </w:r>
      <w:r w:rsidR="003A3BF5">
        <w:rPr>
          <w:rFonts w:ascii="Arial" w:eastAsia="Arial" w:hAnsi="Arial" w:cs="Arial"/>
          <w:color w:val="000000"/>
          <w:highlight w:val="white"/>
        </w:rPr>
        <w:t>record high-number in the program’s history</w:t>
      </w:r>
    </w:p>
    <w:p w14:paraId="64D336DC" w14:textId="77777777" w:rsidR="003A3BF5" w:rsidRPr="003A3BF5" w:rsidRDefault="003A3BF5" w:rsidP="003A3BF5">
      <w:pPr>
        <w:spacing w:line="259" w:lineRule="auto"/>
        <w:rPr>
          <w:rFonts w:ascii="Arial" w:eastAsia="Arial" w:hAnsi="Arial" w:cs="Arial"/>
          <w:color w:val="000000"/>
          <w:highlight w:val="white"/>
        </w:rPr>
      </w:pPr>
    </w:p>
    <w:p w14:paraId="089ADA9B" w14:textId="001CAD96" w:rsidR="00EE3DB2" w:rsidRDefault="005B3736">
      <w:pPr>
        <w:pBdr>
          <w:top w:val="nil"/>
          <w:left w:val="nil"/>
          <w:bottom w:val="nil"/>
          <w:right w:val="nil"/>
          <w:between w:val="nil"/>
        </w:pBdr>
        <w:spacing w:line="259" w:lineRule="auto"/>
        <w:rPr>
          <w:rFonts w:ascii="Arial" w:eastAsia="Arial" w:hAnsi="Arial" w:cs="Arial"/>
          <w:b/>
          <w:color w:val="000000"/>
        </w:rPr>
      </w:pPr>
      <w:bookmarkStart w:id="31" w:name="_heading=h.gjdgxs" w:colFirst="0" w:colLast="0"/>
      <w:bookmarkEnd w:id="31"/>
      <w:ins w:id="32" w:author="Annie G Pendergast" w:date="2024-12-03T14:33:00Z">
        <w:r>
          <w:rPr>
            <w:rFonts w:ascii="Arial" w:eastAsia="Arial" w:hAnsi="Arial" w:cs="Arial"/>
            <w:b/>
          </w:rPr>
          <w:t>2024</w:t>
        </w:r>
      </w:ins>
      <w:del w:id="33" w:author="Annie G Pendergast" w:date="2024-12-03T14:33:00Z">
        <w:r w:rsidDel="005B3736">
          <w:rPr>
            <w:rFonts w:ascii="Arial" w:eastAsia="Arial" w:hAnsi="Arial" w:cs="Arial"/>
            <w:b/>
            <w:color w:val="000000"/>
          </w:rPr>
          <w:delText>202</w:delText>
        </w:r>
        <w:r w:rsidDel="005B3736">
          <w:rPr>
            <w:rFonts w:ascii="Arial" w:eastAsia="Arial" w:hAnsi="Arial" w:cs="Arial"/>
            <w:b/>
          </w:rPr>
          <w:delText>3</w:delText>
        </w:r>
      </w:del>
      <w:r>
        <w:rPr>
          <w:rFonts w:ascii="Arial" w:eastAsia="Arial" w:hAnsi="Arial" w:cs="Arial"/>
          <w:b/>
          <w:color w:val="000000"/>
        </w:rPr>
        <w:t xml:space="preserve"> IC100 Winners by the Numbers:</w:t>
      </w:r>
    </w:p>
    <w:p w14:paraId="37C110F3" w14:textId="77777777" w:rsidR="00EE3DB2" w:rsidRDefault="00EE3DB2">
      <w:pPr>
        <w:pBdr>
          <w:top w:val="nil"/>
          <w:left w:val="nil"/>
          <w:bottom w:val="nil"/>
          <w:right w:val="nil"/>
          <w:between w:val="nil"/>
        </w:pBdr>
        <w:spacing w:line="259" w:lineRule="auto"/>
        <w:rPr>
          <w:rFonts w:ascii="Arial" w:eastAsia="Arial" w:hAnsi="Arial" w:cs="Arial"/>
          <w:b/>
          <w:color w:val="000000"/>
        </w:rPr>
      </w:pPr>
    </w:p>
    <w:tbl>
      <w:tblPr>
        <w:tblStyle w:val="a"/>
        <w:tblW w:w="658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2070"/>
      </w:tblGrid>
      <w:tr w:rsidR="00EE3DB2" w14:paraId="5F6CDA60" w14:textId="77777777">
        <w:tc>
          <w:tcPr>
            <w:tcW w:w="4518" w:type="dxa"/>
          </w:tcPr>
          <w:p w14:paraId="04B40D4D" w14:textId="77777777"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Cities Represented:</w:t>
            </w:r>
          </w:p>
        </w:tc>
        <w:tc>
          <w:tcPr>
            <w:tcW w:w="2070" w:type="dxa"/>
          </w:tcPr>
          <w:p w14:paraId="0A6F0058" w14:textId="04C38007" w:rsidR="00EE3DB2" w:rsidRDefault="005B3736">
            <w:pPr>
              <w:pBdr>
                <w:top w:val="nil"/>
                <w:left w:val="nil"/>
                <w:bottom w:val="nil"/>
                <w:right w:val="nil"/>
                <w:between w:val="nil"/>
              </w:pBdr>
              <w:spacing w:line="259" w:lineRule="auto"/>
              <w:rPr>
                <w:rFonts w:ascii="Arial" w:eastAsia="Arial" w:hAnsi="Arial" w:cs="Arial"/>
                <w:color w:val="000000"/>
              </w:rPr>
            </w:pPr>
            <w:ins w:id="34" w:author="Annie G Pendergast" w:date="2024-12-03T14:34:00Z">
              <w:r>
                <w:rPr>
                  <w:rFonts w:ascii="Arial" w:eastAsia="Arial" w:hAnsi="Arial" w:cs="Arial"/>
                </w:rPr>
                <w:t>56</w:t>
              </w:r>
            </w:ins>
            <w:del w:id="35" w:author="Annie G Pendergast" w:date="2024-12-03T14:34:00Z">
              <w:r w:rsidDel="005B3736">
                <w:rPr>
                  <w:rFonts w:ascii="Arial" w:eastAsia="Arial" w:hAnsi="Arial" w:cs="Arial"/>
                  <w:color w:val="000000"/>
                </w:rPr>
                <w:delText>5</w:delText>
              </w:r>
              <w:r w:rsidDel="005B3736">
                <w:rPr>
                  <w:rFonts w:ascii="Arial" w:eastAsia="Arial" w:hAnsi="Arial" w:cs="Arial"/>
                </w:rPr>
                <w:delText>4</w:delText>
              </w:r>
            </w:del>
          </w:p>
        </w:tc>
      </w:tr>
      <w:tr w:rsidR="00EE3DB2" w14:paraId="04E2D44C" w14:textId="77777777">
        <w:tc>
          <w:tcPr>
            <w:tcW w:w="4518" w:type="dxa"/>
          </w:tcPr>
          <w:p w14:paraId="6E028DBB" w14:textId="77777777"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States Represented:</w:t>
            </w:r>
          </w:p>
        </w:tc>
        <w:tc>
          <w:tcPr>
            <w:tcW w:w="2070" w:type="dxa"/>
          </w:tcPr>
          <w:p w14:paraId="73043E9C" w14:textId="499939CC" w:rsidR="00EE3DB2" w:rsidRDefault="005B3736">
            <w:pPr>
              <w:pBdr>
                <w:top w:val="nil"/>
                <w:left w:val="nil"/>
                <w:bottom w:val="nil"/>
                <w:right w:val="nil"/>
                <w:between w:val="nil"/>
              </w:pBdr>
              <w:tabs>
                <w:tab w:val="center" w:pos="927"/>
              </w:tabs>
              <w:spacing w:line="259" w:lineRule="auto"/>
              <w:rPr>
                <w:rFonts w:ascii="Arial" w:eastAsia="Arial" w:hAnsi="Arial" w:cs="Arial"/>
                <w:color w:val="000000"/>
              </w:rPr>
              <w:pPrChange w:id="36" w:author="Annie G Pendergast" w:date="2024-12-03T14:34:00Z">
                <w:pPr>
                  <w:pBdr>
                    <w:top w:val="nil"/>
                    <w:left w:val="nil"/>
                    <w:bottom w:val="nil"/>
                    <w:right w:val="nil"/>
                    <w:between w:val="nil"/>
                  </w:pBdr>
                  <w:spacing w:line="259" w:lineRule="auto"/>
                </w:pPr>
              </w:pPrChange>
            </w:pPr>
            <w:ins w:id="37" w:author="Annie G Pendergast" w:date="2024-12-03T14:34:00Z">
              <w:r>
                <w:rPr>
                  <w:rFonts w:ascii="Arial" w:eastAsia="Arial" w:hAnsi="Arial" w:cs="Arial"/>
                </w:rPr>
                <w:t>23</w:t>
              </w:r>
            </w:ins>
            <w:del w:id="38" w:author="Annie G Pendergast" w:date="2024-12-03T14:34:00Z">
              <w:r w:rsidDel="005B3736">
                <w:rPr>
                  <w:rFonts w:ascii="Arial" w:eastAsia="Arial" w:hAnsi="Arial" w:cs="Arial"/>
                  <w:color w:val="000000"/>
                </w:rPr>
                <w:delText>2</w:delText>
              </w:r>
              <w:r w:rsidDel="005B3736">
                <w:rPr>
                  <w:rFonts w:ascii="Arial" w:eastAsia="Arial" w:hAnsi="Arial" w:cs="Arial"/>
                </w:rPr>
                <w:delText>6</w:delText>
              </w:r>
            </w:del>
            <w:ins w:id="39" w:author="Annie G Pendergast" w:date="2024-12-03T14:34:00Z">
              <w:r>
                <w:rPr>
                  <w:rFonts w:ascii="Arial" w:eastAsia="Arial" w:hAnsi="Arial" w:cs="Arial"/>
                </w:rPr>
                <w:tab/>
              </w:r>
            </w:ins>
          </w:p>
        </w:tc>
      </w:tr>
      <w:tr w:rsidR="00EE3DB2" w14:paraId="39F37595" w14:textId="77777777">
        <w:tc>
          <w:tcPr>
            <w:tcW w:w="4518" w:type="dxa"/>
          </w:tcPr>
          <w:p w14:paraId="0CF71133" w14:textId="77777777"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Industries Represented:</w:t>
            </w:r>
          </w:p>
        </w:tc>
        <w:tc>
          <w:tcPr>
            <w:tcW w:w="2070" w:type="dxa"/>
          </w:tcPr>
          <w:p w14:paraId="7D5B7DBB" w14:textId="5B94DF46" w:rsidR="00EE3DB2" w:rsidRDefault="005B3736">
            <w:pPr>
              <w:pBdr>
                <w:top w:val="nil"/>
                <w:left w:val="nil"/>
                <w:bottom w:val="nil"/>
                <w:right w:val="nil"/>
                <w:between w:val="nil"/>
              </w:pBdr>
              <w:spacing w:line="259" w:lineRule="auto"/>
              <w:rPr>
                <w:rFonts w:ascii="Arial" w:eastAsia="Arial" w:hAnsi="Arial" w:cs="Arial"/>
                <w:color w:val="000000"/>
              </w:rPr>
            </w:pPr>
            <w:ins w:id="40" w:author="Annie G Pendergast" w:date="2024-12-03T14:34:00Z">
              <w:r>
                <w:rPr>
                  <w:rFonts w:ascii="Arial" w:eastAsia="Arial" w:hAnsi="Arial" w:cs="Arial"/>
                </w:rPr>
                <w:t>22</w:t>
              </w:r>
            </w:ins>
            <w:del w:id="41" w:author="Annie G Pendergast" w:date="2024-12-03T14:34:00Z">
              <w:r w:rsidDel="005B3736">
                <w:rPr>
                  <w:rFonts w:ascii="Arial" w:eastAsia="Arial" w:hAnsi="Arial" w:cs="Arial"/>
                  <w:color w:val="000000"/>
                </w:rPr>
                <w:delText>2</w:delText>
              </w:r>
              <w:r w:rsidDel="005B3736">
                <w:rPr>
                  <w:rFonts w:ascii="Arial" w:eastAsia="Arial" w:hAnsi="Arial" w:cs="Arial"/>
                </w:rPr>
                <w:delText>3</w:delText>
              </w:r>
            </w:del>
          </w:p>
        </w:tc>
      </w:tr>
      <w:tr w:rsidR="00EE3DB2" w14:paraId="6E841A9C" w14:textId="77777777">
        <w:tc>
          <w:tcPr>
            <w:tcW w:w="4518" w:type="dxa"/>
          </w:tcPr>
          <w:p w14:paraId="4BF29857" w14:textId="77777777"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Woman-Owned/Led:</w:t>
            </w:r>
          </w:p>
        </w:tc>
        <w:tc>
          <w:tcPr>
            <w:tcW w:w="2070" w:type="dxa"/>
          </w:tcPr>
          <w:p w14:paraId="34CB18D3" w14:textId="6B719CE4" w:rsidR="00EE3DB2" w:rsidRDefault="005B3736">
            <w:pPr>
              <w:pBdr>
                <w:top w:val="nil"/>
                <w:left w:val="nil"/>
                <w:bottom w:val="nil"/>
                <w:right w:val="nil"/>
                <w:between w:val="nil"/>
              </w:pBdr>
              <w:spacing w:line="259" w:lineRule="auto"/>
              <w:rPr>
                <w:rFonts w:ascii="Arial" w:eastAsia="Arial" w:hAnsi="Arial" w:cs="Arial"/>
                <w:color w:val="000000"/>
              </w:rPr>
            </w:pPr>
            <w:ins w:id="42" w:author="Annie G Pendergast" w:date="2024-12-03T14:34:00Z">
              <w:r>
                <w:rPr>
                  <w:rFonts w:ascii="Arial" w:eastAsia="Arial" w:hAnsi="Arial" w:cs="Arial"/>
                  <w:color w:val="000000"/>
                </w:rPr>
                <w:t>54%</w:t>
              </w:r>
            </w:ins>
            <w:del w:id="43" w:author="Annie G Pendergast" w:date="2024-12-03T14:34:00Z">
              <w:r w:rsidDel="005B3736">
                <w:rPr>
                  <w:rFonts w:ascii="Arial" w:eastAsia="Arial" w:hAnsi="Arial" w:cs="Arial"/>
                  <w:color w:val="000000"/>
                </w:rPr>
                <w:delText>50%</w:delText>
              </w:r>
            </w:del>
          </w:p>
        </w:tc>
      </w:tr>
      <w:tr w:rsidR="00EE3DB2" w14:paraId="6178E298" w14:textId="77777777">
        <w:tc>
          <w:tcPr>
            <w:tcW w:w="4518" w:type="dxa"/>
          </w:tcPr>
          <w:p w14:paraId="5CFDC935" w14:textId="77777777"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BIPOC-Owned/Led:</w:t>
            </w:r>
          </w:p>
        </w:tc>
        <w:tc>
          <w:tcPr>
            <w:tcW w:w="2070" w:type="dxa"/>
          </w:tcPr>
          <w:p w14:paraId="0F1CDDE2" w14:textId="4D5B1053" w:rsidR="00EE3DB2" w:rsidRDefault="005B3736">
            <w:pPr>
              <w:pBdr>
                <w:top w:val="nil"/>
                <w:left w:val="nil"/>
                <w:bottom w:val="nil"/>
                <w:right w:val="nil"/>
                <w:between w:val="nil"/>
              </w:pBdr>
              <w:spacing w:line="259" w:lineRule="auto"/>
              <w:rPr>
                <w:rFonts w:ascii="Arial" w:eastAsia="Arial" w:hAnsi="Arial" w:cs="Arial"/>
                <w:color w:val="000000"/>
              </w:rPr>
            </w:pPr>
            <w:ins w:id="44" w:author="Annie G Pendergast" w:date="2024-12-03T14:34:00Z">
              <w:r>
                <w:rPr>
                  <w:rFonts w:ascii="Arial" w:eastAsia="Arial" w:hAnsi="Arial" w:cs="Arial"/>
                  <w:color w:val="000000"/>
                </w:rPr>
                <w:t>60%</w:t>
              </w:r>
            </w:ins>
            <w:del w:id="45" w:author="Annie G Pendergast" w:date="2024-12-03T14:34:00Z">
              <w:r w:rsidDel="005B3736">
                <w:rPr>
                  <w:rFonts w:ascii="Arial" w:eastAsia="Arial" w:hAnsi="Arial" w:cs="Arial"/>
                  <w:color w:val="000000"/>
                </w:rPr>
                <w:delText>5</w:delText>
              </w:r>
              <w:r w:rsidDel="005B3736">
                <w:rPr>
                  <w:rFonts w:ascii="Arial" w:eastAsia="Arial" w:hAnsi="Arial" w:cs="Arial"/>
                </w:rPr>
                <w:delText>7</w:delText>
              </w:r>
              <w:r w:rsidDel="005B3736">
                <w:rPr>
                  <w:rFonts w:ascii="Arial" w:eastAsia="Arial" w:hAnsi="Arial" w:cs="Arial"/>
                  <w:color w:val="000000"/>
                </w:rPr>
                <w:delText>%</w:delText>
              </w:r>
            </w:del>
          </w:p>
        </w:tc>
      </w:tr>
      <w:tr w:rsidR="00EE3DB2" w14:paraId="212EA630" w14:textId="77777777">
        <w:tc>
          <w:tcPr>
            <w:tcW w:w="4518" w:type="dxa"/>
          </w:tcPr>
          <w:p w14:paraId="7599C399" w14:textId="77777777"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Veteran-Owned/Led:</w:t>
            </w:r>
          </w:p>
        </w:tc>
        <w:tc>
          <w:tcPr>
            <w:tcW w:w="2070" w:type="dxa"/>
          </w:tcPr>
          <w:p w14:paraId="26F1B161" w14:textId="730AED1F" w:rsidR="00EE3DB2" w:rsidRDefault="005B3736">
            <w:pPr>
              <w:pBdr>
                <w:top w:val="nil"/>
                <w:left w:val="nil"/>
                <w:bottom w:val="nil"/>
                <w:right w:val="nil"/>
                <w:between w:val="nil"/>
              </w:pBdr>
              <w:spacing w:line="259" w:lineRule="auto"/>
              <w:rPr>
                <w:rFonts w:ascii="Arial" w:eastAsia="Arial" w:hAnsi="Arial" w:cs="Arial"/>
                <w:color w:val="000000"/>
              </w:rPr>
            </w:pPr>
            <w:ins w:id="46" w:author="Annie G Pendergast" w:date="2024-12-03T14:34:00Z">
              <w:r>
                <w:rPr>
                  <w:rFonts w:ascii="Arial" w:eastAsia="Arial" w:hAnsi="Arial" w:cs="Arial"/>
                  <w:color w:val="000000"/>
                </w:rPr>
                <w:t>6%</w:t>
              </w:r>
            </w:ins>
            <w:del w:id="47" w:author="Annie G Pendergast" w:date="2024-12-03T14:34:00Z">
              <w:r w:rsidDel="005B3736">
                <w:rPr>
                  <w:rFonts w:ascii="Arial" w:eastAsia="Arial" w:hAnsi="Arial" w:cs="Arial"/>
                </w:rPr>
                <w:delText>3</w:delText>
              </w:r>
              <w:r w:rsidDel="005B3736">
                <w:rPr>
                  <w:rFonts w:ascii="Arial" w:eastAsia="Arial" w:hAnsi="Arial" w:cs="Arial"/>
                  <w:color w:val="000000"/>
                </w:rPr>
                <w:delText>%</w:delText>
              </w:r>
            </w:del>
          </w:p>
        </w:tc>
      </w:tr>
      <w:tr w:rsidR="00EE3DB2" w14:paraId="52C8F13A" w14:textId="77777777">
        <w:tc>
          <w:tcPr>
            <w:tcW w:w="4518" w:type="dxa"/>
          </w:tcPr>
          <w:p w14:paraId="15AA5203" w14:textId="77777777"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rPr>
              <w:lastRenderedPageBreak/>
              <w:t>LGBTQ+-Owned</w:t>
            </w:r>
          </w:p>
        </w:tc>
        <w:tc>
          <w:tcPr>
            <w:tcW w:w="2070" w:type="dxa"/>
          </w:tcPr>
          <w:p w14:paraId="4218F702" w14:textId="08D11656" w:rsidR="00EE3DB2" w:rsidRDefault="005B3736">
            <w:pPr>
              <w:pBdr>
                <w:top w:val="nil"/>
                <w:left w:val="nil"/>
                <w:bottom w:val="nil"/>
                <w:right w:val="nil"/>
                <w:between w:val="nil"/>
              </w:pBdr>
              <w:spacing w:line="259" w:lineRule="auto"/>
              <w:rPr>
                <w:rFonts w:ascii="Arial" w:eastAsia="Arial" w:hAnsi="Arial" w:cs="Arial"/>
              </w:rPr>
            </w:pPr>
            <w:ins w:id="48" w:author="Annie G Pendergast" w:date="2024-12-03T14:34:00Z">
              <w:r>
                <w:rPr>
                  <w:rFonts w:ascii="Arial" w:eastAsia="Arial" w:hAnsi="Arial" w:cs="Arial"/>
                </w:rPr>
                <w:t>3%</w:t>
              </w:r>
            </w:ins>
            <w:del w:id="49" w:author="Annie G Pendergast" w:date="2024-12-03T14:34:00Z">
              <w:r w:rsidDel="005B3736">
                <w:rPr>
                  <w:rFonts w:ascii="Arial" w:eastAsia="Arial" w:hAnsi="Arial" w:cs="Arial"/>
                </w:rPr>
                <w:delText>4%</w:delText>
              </w:r>
            </w:del>
          </w:p>
        </w:tc>
      </w:tr>
      <w:tr w:rsidR="00EE3DB2" w14:paraId="4C2365D0" w14:textId="77777777">
        <w:tc>
          <w:tcPr>
            <w:tcW w:w="4518" w:type="dxa"/>
          </w:tcPr>
          <w:p w14:paraId="01DB0E53" w14:textId="77777777"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First-Time Winners:</w:t>
            </w:r>
          </w:p>
        </w:tc>
        <w:tc>
          <w:tcPr>
            <w:tcW w:w="2070" w:type="dxa"/>
          </w:tcPr>
          <w:p w14:paraId="4BC127DF" w14:textId="7588E1A3" w:rsidR="00EE3DB2" w:rsidRDefault="003A3BF5">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34</w:t>
            </w:r>
            <w:ins w:id="50" w:author="Annie G Pendergast" w:date="2024-12-03T14:34:00Z">
              <w:r w:rsidR="005B3736">
                <w:rPr>
                  <w:rFonts w:ascii="Arial" w:eastAsia="Arial" w:hAnsi="Arial" w:cs="Arial"/>
                  <w:color w:val="000000"/>
                </w:rPr>
                <w:t>%</w:t>
              </w:r>
            </w:ins>
            <w:del w:id="51" w:author="Annie G Pendergast" w:date="2024-12-03T14:34:00Z">
              <w:r w:rsidR="005B3736" w:rsidDel="005B3736">
                <w:rPr>
                  <w:rFonts w:ascii="Arial" w:eastAsia="Arial" w:hAnsi="Arial" w:cs="Arial"/>
                  <w:color w:val="000000"/>
                </w:rPr>
                <w:delText>3</w:delText>
              </w:r>
              <w:r w:rsidR="005B3736" w:rsidDel="005B3736">
                <w:rPr>
                  <w:rFonts w:ascii="Arial" w:eastAsia="Arial" w:hAnsi="Arial" w:cs="Arial"/>
                </w:rPr>
                <w:delText>1</w:delText>
              </w:r>
              <w:r w:rsidR="005B3736" w:rsidDel="005B3736">
                <w:rPr>
                  <w:rFonts w:ascii="Arial" w:eastAsia="Arial" w:hAnsi="Arial" w:cs="Arial"/>
                  <w:color w:val="000000"/>
                </w:rPr>
                <w:delText>%</w:delText>
              </w:r>
            </w:del>
          </w:p>
        </w:tc>
      </w:tr>
      <w:tr w:rsidR="00EE3DB2" w14:paraId="6F6DBC1E" w14:textId="77777777">
        <w:tc>
          <w:tcPr>
            <w:tcW w:w="4518" w:type="dxa"/>
          </w:tcPr>
          <w:p w14:paraId="0505B834" w14:textId="77777777"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Hall of Famers (won IC100 5 or more times)</w:t>
            </w:r>
          </w:p>
        </w:tc>
        <w:tc>
          <w:tcPr>
            <w:tcW w:w="2070" w:type="dxa"/>
          </w:tcPr>
          <w:p w14:paraId="47785BFC" w14:textId="5F88758C" w:rsidR="00EE3DB2" w:rsidRDefault="003A3BF5">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25</w:t>
            </w:r>
            <w:ins w:id="52" w:author="Annie G Pendergast" w:date="2024-12-03T14:34:00Z">
              <w:r w:rsidR="005B3736">
                <w:rPr>
                  <w:rFonts w:ascii="Arial" w:eastAsia="Arial" w:hAnsi="Arial" w:cs="Arial"/>
                  <w:color w:val="000000"/>
                </w:rPr>
                <w:t>%</w:t>
              </w:r>
            </w:ins>
            <w:del w:id="53" w:author="Annie G Pendergast" w:date="2024-12-03T14:34:00Z">
              <w:r w:rsidR="005B3736" w:rsidDel="005B3736">
                <w:rPr>
                  <w:rFonts w:ascii="Arial" w:eastAsia="Arial" w:hAnsi="Arial" w:cs="Arial"/>
                  <w:color w:val="000000"/>
                </w:rPr>
                <w:delText>2</w:delText>
              </w:r>
              <w:r w:rsidR="005B3736" w:rsidDel="005B3736">
                <w:rPr>
                  <w:rFonts w:ascii="Arial" w:eastAsia="Arial" w:hAnsi="Arial" w:cs="Arial"/>
                </w:rPr>
                <w:delText>4</w:delText>
              </w:r>
              <w:r w:rsidR="005B3736" w:rsidDel="005B3736">
                <w:rPr>
                  <w:rFonts w:ascii="Arial" w:eastAsia="Arial" w:hAnsi="Arial" w:cs="Arial"/>
                  <w:color w:val="000000"/>
                </w:rPr>
                <w:delText>%</w:delText>
              </w:r>
            </w:del>
          </w:p>
        </w:tc>
      </w:tr>
      <w:tr w:rsidR="00EE3DB2" w14:paraId="2031BC1E" w14:textId="77777777">
        <w:tc>
          <w:tcPr>
            <w:tcW w:w="4518" w:type="dxa"/>
          </w:tcPr>
          <w:p w14:paraId="5FD6C87A" w14:textId="77777777"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Average Four-Year Revenue Growth Rate:</w:t>
            </w:r>
          </w:p>
        </w:tc>
        <w:tc>
          <w:tcPr>
            <w:tcW w:w="2070" w:type="dxa"/>
          </w:tcPr>
          <w:p w14:paraId="4DD5DAA5" w14:textId="4C5B4C99" w:rsidR="00EE3DB2" w:rsidRDefault="005B3736">
            <w:pPr>
              <w:pBdr>
                <w:top w:val="nil"/>
                <w:left w:val="nil"/>
                <w:bottom w:val="nil"/>
                <w:right w:val="nil"/>
                <w:between w:val="nil"/>
              </w:pBdr>
              <w:spacing w:line="259" w:lineRule="auto"/>
              <w:rPr>
                <w:rFonts w:ascii="Arial" w:eastAsia="Arial" w:hAnsi="Arial" w:cs="Arial"/>
                <w:color w:val="000000"/>
              </w:rPr>
            </w:pPr>
            <w:ins w:id="54" w:author="Annie G Pendergast" w:date="2024-12-03T14:35:00Z">
              <w:r>
                <w:rPr>
                  <w:rFonts w:ascii="Arial" w:eastAsia="Arial" w:hAnsi="Arial" w:cs="Arial"/>
                  <w:color w:val="000000"/>
                </w:rPr>
                <w:t>347%</w:t>
              </w:r>
            </w:ins>
            <w:del w:id="55" w:author="Annie G Pendergast" w:date="2024-12-03T14:35:00Z">
              <w:r w:rsidDel="005B3736">
                <w:rPr>
                  <w:rFonts w:ascii="Arial" w:eastAsia="Arial" w:hAnsi="Arial" w:cs="Arial"/>
                  <w:color w:val="000000"/>
                </w:rPr>
                <w:delText>4</w:delText>
              </w:r>
              <w:r w:rsidDel="005B3736">
                <w:rPr>
                  <w:rFonts w:ascii="Arial" w:eastAsia="Arial" w:hAnsi="Arial" w:cs="Arial"/>
                </w:rPr>
                <w:delText>54</w:delText>
              </w:r>
              <w:r w:rsidDel="005B3736">
                <w:rPr>
                  <w:rFonts w:ascii="Arial" w:eastAsia="Arial" w:hAnsi="Arial" w:cs="Arial"/>
                  <w:color w:val="000000"/>
                </w:rPr>
                <w:delText>%</w:delText>
              </w:r>
            </w:del>
          </w:p>
        </w:tc>
      </w:tr>
      <w:tr w:rsidR="00EE3DB2" w14:paraId="140DEE5A" w14:textId="77777777">
        <w:tc>
          <w:tcPr>
            <w:tcW w:w="4518" w:type="dxa"/>
          </w:tcPr>
          <w:p w14:paraId="2F0A8C03" w14:textId="2262D12C"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Average </w:t>
            </w:r>
            <w:ins w:id="56" w:author="Annie G Pendergast" w:date="2024-12-03T14:35:00Z">
              <w:r w:rsidR="005B3736">
                <w:rPr>
                  <w:rFonts w:ascii="Arial" w:eastAsia="Arial" w:hAnsi="Arial" w:cs="Arial"/>
                </w:rPr>
                <w:t>2023</w:t>
              </w:r>
            </w:ins>
            <w:del w:id="57" w:author="Annie G Pendergast" w:date="2024-12-03T14:35:00Z">
              <w:r w:rsidDel="005B3736">
                <w:rPr>
                  <w:rFonts w:ascii="Arial" w:eastAsia="Arial" w:hAnsi="Arial" w:cs="Arial"/>
                  <w:color w:val="000000"/>
                </w:rPr>
                <w:delText>202</w:delText>
              </w:r>
              <w:r w:rsidDel="005B3736">
                <w:rPr>
                  <w:rFonts w:ascii="Arial" w:eastAsia="Arial" w:hAnsi="Arial" w:cs="Arial"/>
                </w:rPr>
                <w:delText>2</w:delText>
              </w:r>
            </w:del>
            <w:r>
              <w:rPr>
                <w:rFonts w:ascii="Arial" w:eastAsia="Arial" w:hAnsi="Arial" w:cs="Arial"/>
                <w:color w:val="000000"/>
              </w:rPr>
              <w:t xml:space="preserve"> Revenue:</w:t>
            </w:r>
          </w:p>
        </w:tc>
        <w:tc>
          <w:tcPr>
            <w:tcW w:w="2070" w:type="dxa"/>
          </w:tcPr>
          <w:p w14:paraId="42AA2302" w14:textId="081D7407"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w:t>
            </w:r>
            <w:del w:id="58" w:author="Annie G Pendergast" w:date="2024-12-03T14:35:00Z">
              <w:r w:rsidDel="005B3736">
                <w:rPr>
                  <w:rFonts w:ascii="Arial" w:eastAsia="Arial" w:hAnsi="Arial" w:cs="Arial"/>
                  <w:color w:val="000000"/>
                </w:rPr>
                <w:delText>1</w:delText>
              </w:r>
            </w:del>
            <w:ins w:id="59" w:author="Annie G Pendergast" w:date="2024-12-03T14:35:00Z">
              <w:r w:rsidR="005B3736">
                <w:rPr>
                  <w:rFonts w:ascii="Arial" w:eastAsia="Arial" w:hAnsi="Arial" w:cs="Arial"/>
                </w:rPr>
                <w:t>1</w:t>
              </w:r>
            </w:ins>
            <w:r w:rsidR="003A3BF5">
              <w:rPr>
                <w:rFonts w:ascii="Arial" w:eastAsia="Arial" w:hAnsi="Arial" w:cs="Arial"/>
              </w:rPr>
              <w:t>1</w:t>
            </w:r>
            <w:del w:id="60" w:author="Annie G Pendergast" w:date="2024-12-03T14:35:00Z">
              <w:r w:rsidDel="005B3736">
                <w:rPr>
                  <w:rFonts w:ascii="Arial" w:eastAsia="Arial" w:hAnsi="Arial" w:cs="Arial"/>
                </w:rPr>
                <w:delText>2</w:delText>
              </w:r>
            </w:del>
            <w:r>
              <w:rPr>
                <w:rFonts w:ascii="Arial" w:eastAsia="Arial" w:hAnsi="Arial" w:cs="Arial"/>
                <w:color w:val="000000"/>
              </w:rPr>
              <w:t>M</w:t>
            </w:r>
          </w:p>
        </w:tc>
      </w:tr>
      <w:tr w:rsidR="00EE3DB2" w14:paraId="5CD504ED" w14:textId="77777777">
        <w:tc>
          <w:tcPr>
            <w:tcW w:w="4518" w:type="dxa"/>
          </w:tcPr>
          <w:p w14:paraId="757DB860" w14:textId="6F9E51A0" w:rsidR="00EE3DB2" w:rsidRDefault="00000000">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Total Jobs Created (</w:t>
            </w:r>
            <w:ins w:id="61" w:author="Annie G Pendergast" w:date="2024-12-03T14:36:00Z">
              <w:r w:rsidR="005B3736">
                <w:rPr>
                  <w:rFonts w:ascii="Arial" w:eastAsia="Arial" w:hAnsi="Arial" w:cs="Arial"/>
                </w:rPr>
                <w:t>2019</w:t>
              </w:r>
            </w:ins>
            <w:del w:id="62" w:author="Annie G Pendergast" w:date="2024-12-03T14:36:00Z">
              <w:r w:rsidDel="005B3736">
                <w:rPr>
                  <w:rFonts w:ascii="Arial" w:eastAsia="Arial" w:hAnsi="Arial" w:cs="Arial"/>
                  <w:color w:val="000000"/>
                </w:rPr>
                <w:delText>201</w:delText>
              </w:r>
              <w:r w:rsidDel="005B3736">
                <w:rPr>
                  <w:rFonts w:ascii="Arial" w:eastAsia="Arial" w:hAnsi="Arial" w:cs="Arial"/>
                </w:rPr>
                <w:delText>8</w:delText>
              </w:r>
            </w:del>
            <w:r>
              <w:rPr>
                <w:rFonts w:ascii="Arial" w:eastAsia="Arial" w:hAnsi="Arial" w:cs="Arial"/>
                <w:color w:val="000000"/>
              </w:rPr>
              <w:t>-</w:t>
            </w:r>
            <w:ins w:id="63" w:author="Annie G Pendergast" w:date="2024-12-03T14:36:00Z">
              <w:r w:rsidR="005B3736">
                <w:rPr>
                  <w:rFonts w:ascii="Arial" w:eastAsia="Arial" w:hAnsi="Arial" w:cs="Arial"/>
                </w:rPr>
                <w:t>2023</w:t>
              </w:r>
            </w:ins>
            <w:del w:id="64" w:author="Annie G Pendergast" w:date="2024-12-03T14:36:00Z">
              <w:r w:rsidDel="005B3736">
                <w:rPr>
                  <w:rFonts w:ascii="Arial" w:eastAsia="Arial" w:hAnsi="Arial" w:cs="Arial"/>
                  <w:color w:val="000000"/>
                </w:rPr>
                <w:delText>202</w:delText>
              </w:r>
              <w:r w:rsidDel="005B3736">
                <w:rPr>
                  <w:rFonts w:ascii="Arial" w:eastAsia="Arial" w:hAnsi="Arial" w:cs="Arial"/>
                </w:rPr>
                <w:delText>2</w:delText>
              </w:r>
            </w:del>
            <w:r>
              <w:rPr>
                <w:rFonts w:ascii="Arial" w:eastAsia="Arial" w:hAnsi="Arial" w:cs="Arial"/>
                <w:color w:val="000000"/>
              </w:rPr>
              <w:t>):</w:t>
            </w:r>
          </w:p>
        </w:tc>
        <w:tc>
          <w:tcPr>
            <w:tcW w:w="2070" w:type="dxa"/>
          </w:tcPr>
          <w:p w14:paraId="7317383A" w14:textId="11126F54" w:rsidR="00EE3DB2" w:rsidRDefault="005B3736">
            <w:pPr>
              <w:pBdr>
                <w:top w:val="nil"/>
                <w:left w:val="nil"/>
                <w:bottom w:val="nil"/>
                <w:right w:val="nil"/>
                <w:between w:val="nil"/>
              </w:pBdr>
              <w:spacing w:line="259" w:lineRule="auto"/>
              <w:rPr>
                <w:rFonts w:ascii="Arial" w:eastAsia="Arial" w:hAnsi="Arial" w:cs="Arial"/>
                <w:color w:val="000000"/>
              </w:rPr>
            </w:pPr>
            <w:ins w:id="65" w:author="Annie G Pendergast" w:date="2024-12-03T14:35:00Z">
              <w:r>
                <w:rPr>
                  <w:rFonts w:ascii="Arial" w:eastAsia="Arial" w:hAnsi="Arial" w:cs="Arial"/>
                </w:rPr>
                <w:t>2</w:t>
              </w:r>
            </w:ins>
            <w:r w:rsidR="003A3BF5">
              <w:rPr>
                <w:rFonts w:ascii="Arial" w:eastAsia="Arial" w:hAnsi="Arial" w:cs="Arial"/>
              </w:rPr>
              <w:t>,</w:t>
            </w:r>
            <w:ins w:id="66" w:author="Annie G Pendergast" w:date="2024-12-03T14:35:00Z">
              <w:r>
                <w:rPr>
                  <w:rFonts w:ascii="Arial" w:eastAsia="Arial" w:hAnsi="Arial" w:cs="Arial"/>
                </w:rPr>
                <w:t>089</w:t>
              </w:r>
            </w:ins>
            <w:del w:id="67" w:author="Annie G Pendergast" w:date="2024-12-03T14:35:00Z">
              <w:r w:rsidDel="005B3736">
                <w:rPr>
                  <w:rFonts w:ascii="Arial" w:eastAsia="Arial" w:hAnsi="Arial" w:cs="Arial"/>
                </w:rPr>
                <w:delText>2,781</w:delText>
              </w:r>
            </w:del>
          </w:p>
        </w:tc>
      </w:tr>
    </w:tbl>
    <w:p w14:paraId="732ADBAD" w14:textId="77777777" w:rsidR="00EE3DB2" w:rsidRDefault="00EE3DB2">
      <w:pPr>
        <w:pBdr>
          <w:top w:val="nil"/>
          <w:left w:val="nil"/>
          <w:bottom w:val="nil"/>
          <w:right w:val="nil"/>
          <w:between w:val="nil"/>
        </w:pBdr>
        <w:shd w:val="clear" w:color="auto" w:fill="FFFFFF"/>
        <w:spacing w:line="259" w:lineRule="auto"/>
        <w:rPr>
          <w:rFonts w:ascii="Arial" w:eastAsia="Arial" w:hAnsi="Arial" w:cs="Arial"/>
          <w:b/>
          <w:color w:val="000000"/>
        </w:rPr>
      </w:pPr>
    </w:p>
    <w:p w14:paraId="4E3A650C" w14:textId="43DF5BF3" w:rsidR="00EE3DB2" w:rsidRDefault="00000000">
      <w:pPr>
        <w:pBdr>
          <w:top w:val="nil"/>
          <w:left w:val="nil"/>
          <w:bottom w:val="nil"/>
          <w:right w:val="nil"/>
          <w:between w:val="nil"/>
        </w:pBdr>
        <w:shd w:val="clear" w:color="auto" w:fill="FFFFFF"/>
        <w:spacing w:line="259" w:lineRule="auto"/>
        <w:rPr>
          <w:rFonts w:ascii="Arial" w:eastAsia="Arial" w:hAnsi="Arial" w:cs="Arial"/>
          <w:color w:val="000000"/>
        </w:rPr>
      </w:pPr>
      <w:r>
        <w:rPr>
          <w:rFonts w:ascii="Arial" w:eastAsia="Arial" w:hAnsi="Arial" w:cs="Arial"/>
          <w:b/>
        </w:rPr>
        <w:t>Nominations</w:t>
      </w:r>
      <w:r>
        <w:rPr>
          <w:rFonts w:ascii="Arial" w:eastAsia="Arial" w:hAnsi="Arial" w:cs="Arial"/>
          <w:b/>
          <w:color w:val="000000"/>
        </w:rPr>
        <w:t xml:space="preserve"> are now open for the </w:t>
      </w:r>
      <w:ins w:id="68" w:author="Annie G Pendergast" w:date="2024-12-03T14:38:00Z">
        <w:r w:rsidR="005B3736">
          <w:rPr>
            <w:rFonts w:ascii="Arial" w:eastAsia="Arial" w:hAnsi="Arial" w:cs="Arial"/>
            <w:b/>
          </w:rPr>
          <w:t>2025</w:t>
        </w:r>
      </w:ins>
      <w:del w:id="69" w:author="Annie G Pendergast" w:date="2024-12-03T14:38:00Z">
        <w:r w:rsidDel="005B3736">
          <w:rPr>
            <w:rFonts w:ascii="Arial" w:eastAsia="Arial" w:hAnsi="Arial" w:cs="Arial"/>
            <w:b/>
            <w:color w:val="000000"/>
          </w:rPr>
          <w:delText>202</w:delText>
        </w:r>
        <w:r w:rsidDel="005B3736">
          <w:rPr>
            <w:rFonts w:ascii="Arial" w:eastAsia="Arial" w:hAnsi="Arial" w:cs="Arial"/>
            <w:b/>
          </w:rPr>
          <w:delText>4</w:delText>
        </w:r>
      </w:del>
      <w:r>
        <w:rPr>
          <w:rFonts w:ascii="Arial" w:eastAsia="Arial" w:hAnsi="Arial" w:cs="Arial"/>
          <w:b/>
          <w:color w:val="000000"/>
        </w:rPr>
        <w:t xml:space="preserve"> IC100! </w:t>
      </w:r>
      <w:r>
        <w:rPr>
          <w:rFonts w:ascii="Arial" w:eastAsia="Arial" w:hAnsi="Arial" w:cs="Arial"/>
          <w:color w:val="000000"/>
        </w:rPr>
        <w:t xml:space="preserve">If you know a business located in an under-resourced community that meets the revenue qualifications outlined </w:t>
      </w:r>
      <w:hyperlink r:id="rId8">
        <w:r w:rsidR="00EE3DB2">
          <w:rPr>
            <w:rFonts w:ascii="Arial" w:eastAsia="Arial" w:hAnsi="Arial" w:cs="Arial"/>
            <w:color w:val="0000FF"/>
            <w:u w:val="single"/>
          </w:rPr>
          <w:t>here</w:t>
        </w:r>
      </w:hyperlink>
      <w:r>
        <w:rPr>
          <w:rFonts w:ascii="Arial" w:eastAsia="Arial" w:hAnsi="Arial" w:cs="Arial"/>
          <w:color w:val="000000"/>
        </w:rPr>
        <w:t xml:space="preserve">, nominate them using </w:t>
      </w:r>
      <w:hyperlink r:id="rId9">
        <w:r w:rsidR="00EE3DB2">
          <w:rPr>
            <w:rFonts w:ascii="Arial" w:eastAsia="Arial" w:hAnsi="Arial" w:cs="Arial"/>
            <w:color w:val="0000FF"/>
            <w:u w:val="single"/>
          </w:rPr>
          <w:t>this form</w:t>
        </w:r>
      </w:hyperlink>
      <w:r>
        <w:rPr>
          <w:rFonts w:ascii="Arial" w:eastAsia="Arial" w:hAnsi="Arial" w:cs="Arial"/>
          <w:color w:val="000000"/>
        </w:rPr>
        <w:t xml:space="preserve"> or email </w:t>
      </w:r>
      <w:hyperlink r:id="rId10">
        <w:r w:rsidR="00EE3DB2">
          <w:rPr>
            <w:rFonts w:ascii="Arial" w:eastAsia="Arial" w:hAnsi="Arial" w:cs="Arial"/>
            <w:color w:val="0000FF"/>
            <w:u w:val="single"/>
          </w:rPr>
          <w:t>InnerCity100@icic.org</w:t>
        </w:r>
      </w:hyperlink>
      <w:r>
        <w:rPr>
          <w:rFonts w:ascii="Arial" w:eastAsia="Arial" w:hAnsi="Arial" w:cs="Arial"/>
          <w:color w:val="000000"/>
        </w:rPr>
        <w:t xml:space="preserve">.  </w:t>
      </w:r>
    </w:p>
    <w:p w14:paraId="31435819" w14:textId="26D28757" w:rsidR="00EE3DB2" w:rsidRDefault="00000000">
      <w:pPr>
        <w:pBdr>
          <w:top w:val="nil"/>
          <w:left w:val="nil"/>
          <w:bottom w:val="nil"/>
          <w:right w:val="nil"/>
          <w:between w:val="nil"/>
        </w:pBdr>
        <w:shd w:val="clear" w:color="auto" w:fill="FFFFFF"/>
        <w:spacing w:line="259" w:lineRule="auto"/>
        <w:rPr>
          <w:rFonts w:ascii="Arial" w:eastAsia="Arial" w:hAnsi="Arial" w:cs="Arial"/>
          <w:color w:val="000000"/>
        </w:rPr>
      </w:pPr>
      <w:r>
        <w:rPr>
          <w:rFonts w:ascii="Arial" w:eastAsia="Arial" w:hAnsi="Arial" w:cs="Arial"/>
          <w:b/>
          <w:color w:val="000000"/>
        </w:rPr>
        <w:br/>
      </w:r>
      <w:r>
        <w:rPr>
          <w:rFonts w:ascii="Arial" w:eastAsia="Arial" w:hAnsi="Arial" w:cs="Arial"/>
          <w:b/>
          <w:color w:val="000000"/>
          <w:u w:val="single"/>
        </w:rPr>
        <w:t>IC100 Methodology</w:t>
      </w:r>
      <w:r>
        <w:rPr>
          <w:rFonts w:ascii="Arial" w:eastAsia="Arial" w:hAnsi="Arial" w:cs="Arial"/>
          <w:b/>
          <w:color w:val="000000"/>
        </w:rPr>
        <w:t>:</w:t>
      </w:r>
      <w:r>
        <w:rPr>
          <w:rFonts w:ascii="Arial" w:eastAsia="Arial" w:hAnsi="Arial" w:cs="Arial"/>
          <w:color w:val="000000"/>
        </w:rPr>
        <w:t xml:space="preserve"> Recognizing that concentrated poverty exists within metropolitan areas outside of big cities (and that poverty overall is suburbanizing), ICIC has revised its definition of an inner city (or under-resourced area) to encompass large areas of concentrated poverty in suburbs and smaller central cities as well as the large cities on which it has historically focused. The new “inner city” definition that ICIC has developed includes large low-income, high-poverty areas located in the urban and suburban parts of all but the smallest metropolitan areas. Every year, ICIC identifies, ranks, and awards the 100 fastest-growing businesses located in America’s under-resourced communities. In </w:t>
      </w:r>
      <w:ins w:id="70" w:author="Annie G Pendergast" w:date="2024-12-03T14:37:00Z">
        <w:r w:rsidR="005B3736">
          <w:rPr>
            <w:rFonts w:ascii="Arial" w:eastAsia="Arial" w:hAnsi="Arial" w:cs="Arial"/>
          </w:rPr>
          <w:t>2024</w:t>
        </w:r>
      </w:ins>
      <w:del w:id="71" w:author="Annie G Pendergast" w:date="2024-12-03T14:37:00Z">
        <w:r w:rsidDel="005B3736">
          <w:rPr>
            <w:rFonts w:ascii="Arial" w:eastAsia="Arial" w:hAnsi="Arial" w:cs="Arial"/>
            <w:color w:val="000000"/>
          </w:rPr>
          <w:delText>202</w:delText>
        </w:r>
        <w:r w:rsidDel="005B3736">
          <w:rPr>
            <w:rFonts w:ascii="Arial" w:eastAsia="Arial" w:hAnsi="Arial" w:cs="Arial"/>
          </w:rPr>
          <w:delText>3</w:delText>
        </w:r>
      </w:del>
      <w:r>
        <w:rPr>
          <w:rFonts w:ascii="Arial" w:eastAsia="Arial" w:hAnsi="Arial" w:cs="Arial"/>
          <w:color w:val="000000"/>
        </w:rPr>
        <w:t xml:space="preserve">, companies were selected and ranked by revenue growth over the four-year period between </w:t>
      </w:r>
      <w:ins w:id="72" w:author="Annie G Pendergast" w:date="2024-12-03T14:37:00Z">
        <w:r w:rsidR="005B3736">
          <w:rPr>
            <w:rFonts w:ascii="Arial" w:eastAsia="Arial" w:hAnsi="Arial" w:cs="Arial"/>
          </w:rPr>
          <w:t>2019</w:t>
        </w:r>
      </w:ins>
      <w:del w:id="73" w:author="Annie G Pendergast" w:date="2024-12-03T14:37:00Z">
        <w:r w:rsidDel="005B3736">
          <w:rPr>
            <w:rFonts w:ascii="Arial" w:eastAsia="Arial" w:hAnsi="Arial" w:cs="Arial"/>
            <w:color w:val="000000"/>
          </w:rPr>
          <w:delText>201</w:delText>
        </w:r>
        <w:r w:rsidDel="005B3736">
          <w:rPr>
            <w:rFonts w:ascii="Arial" w:eastAsia="Arial" w:hAnsi="Arial" w:cs="Arial"/>
          </w:rPr>
          <w:delText>8</w:delText>
        </w:r>
      </w:del>
      <w:r>
        <w:rPr>
          <w:rFonts w:ascii="Arial" w:eastAsia="Arial" w:hAnsi="Arial" w:cs="Arial"/>
          <w:color w:val="000000"/>
        </w:rPr>
        <w:t xml:space="preserve"> and </w:t>
      </w:r>
      <w:ins w:id="74" w:author="Annie G Pendergast" w:date="2024-12-03T14:37:00Z">
        <w:r w:rsidR="005B3736">
          <w:rPr>
            <w:rFonts w:ascii="Arial" w:eastAsia="Arial" w:hAnsi="Arial" w:cs="Arial"/>
          </w:rPr>
          <w:t>2023</w:t>
        </w:r>
      </w:ins>
      <w:del w:id="75" w:author="Annie G Pendergast" w:date="2024-12-03T14:37:00Z">
        <w:r w:rsidDel="005B3736">
          <w:rPr>
            <w:rFonts w:ascii="Arial" w:eastAsia="Arial" w:hAnsi="Arial" w:cs="Arial"/>
            <w:color w:val="000000"/>
          </w:rPr>
          <w:delText>202</w:delText>
        </w:r>
        <w:r w:rsidDel="005B3736">
          <w:rPr>
            <w:rFonts w:ascii="Arial" w:eastAsia="Arial" w:hAnsi="Arial" w:cs="Arial"/>
          </w:rPr>
          <w:delText>2</w:delText>
        </w:r>
      </w:del>
      <w:r>
        <w:rPr>
          <w:rFonts w:ascii="Arial" w:eastAsia="Arial" w:hAnsi="Arial" w:cs="Arial"/>
          <w:color w:val="000000"/>
        </w:rPr>
        <w:t>.</w:t>
      </w:r>
    </w:p>
    <w:p w14:paraId="7F978FA5" w14:textId="77777777" w:rsidR="00EE3DB2" w:rsidRDefault="00EE3DB2">
      <w:pPr>
        <w:pBdr>
          <w:top w:val="nil"/>
          <w:left w:val="nil"/>
          <w:bottom w:val="nil"/>
          <w:right w:val="nil"/>
          <w:between w:val="nil"/>
        </w:pBdr>
        <w:shd w:val="clear" w:color="auto" w:fill="FFFFFF"/>
        <w:spacing w:line="259" w:lineRule="auto"/>
        <w:rPr>
          <w:rFonts w:ascii="Arial" w:eastAsia="Arial" w:hAnsi="Arial" w:cs="Arial"/>
          <w:b/>
          <w:color w:val="000000"/>
          <w:sz w:val="18"/>
          <w:szCs w:val="18"/>
          <w:u w:val="single"/>
        </w:rPr>
      </w:pPr>
    </w:p>
    <w:p w14:paraId="746EA19A" w14:textId="77777777" w:rsidR="00EE3DB2" w:rsidRDefault="00EE3DB2">
      <w:pPr>
        <w:pBdr>
          <w:top w:val="nil"/>
          <w:left w:val="nil"/>
          <w:bottom w:val="nil"/>
          <w:right w:val="nil"/>
          <w:between w:val="nil"/>
        </w:pBdr>
        <w:shd w:val="clear" w:color="auto" w:fill="FFFFFF"/>
        <w:spacing w:line="259" w:lineRule="auto"/>
        <w:rPr>
          <w:rFonts w:ascii="Arial" w:eastAsia="Arial" w:hAnsi="Arial" w:cs="Arial"/>
          <w:b/>
          <w:color w:val="000000"/>
          <w:sz w:val="18"/>
          <w:szCs w:val="18"/>
          <w:u w:val="single"/>
        </w:rPr>
      </w:pPr>
    </w:p>
    <w:p w14:paraId="533A8A1B" w14:textId="77777777" w:rsidR="00EE3DB2" w:rsidRDefault="00000000">
      <w:pPr>
        <w:pBdr>
          <w:top w:val="nil"/>
          <w:left w:val="nil"/>
          <w:bottom w:val="nil"/>
          <w:right w:val="nil"/>
          <w:between w:val="nil"/>
        </w:pBdr>
        <w:shd w:val="clear" w:color="auto" w:fill="FFFFFF"/>
        <w:spacing w:line="259" w:lineRule="auto"/>
        <w:rPr>
          <w:rFonts w:ascii="Arial" w:eastAsia="Arial" w:hAnsi="Arial" w:cs="Arial"/>
          <w:b/>
          <w:color w:val="000000"/>
          <w:sz w:val="18"/>
          <w:szCs w:val="18"/>
          <w:u w:val="single"/>
        </w:rPr>
      </w:pPr>
      <w:r>
        <w:rPr>
          <w:rFonts w:ascii="Arial" w:eastAsia="Arial" w:hAnsi="Arial" w:cs="Arial"/>
          <w:b/>
          <w:color w:val="000000"/>
          <w:sz w:val="18"/>
          <w:szCs w:val="18"/>
          <w:u w:val="single"/>
        </w:rPr>
        <w:t>[</w:t>
      </w:r>
      <w:r>
        <w:rPr>
          <w:rFonts w:ascii="Arial" w:eastAsia="Arial" w:hAnsi="Arial" w:cs="Arial"/>
          <w:b/>
          <w:color w:val="000000"/>
          <w:sz w:val="18"/>
          <w:szCs w:val="18"/>
          <w:highlight w:val="yellow"/>
          <w:u w:val="single"/>
        </w:rPr>
        <w:t>Insert Your Company’s Boilerplate information</w:t>
      </w:r>
      <w:r>
        <w:rPr>
          <w:rFonts w:ascii="Arial" w:eastAsia="Arial" w:hAnsi="Arial" w:cs="Arial"/>
          <w:b/>
          <w:color w:val="000000"/>
          <w:sz w:val="18"/>
          <w:szCs w:val="18"/>
          <w:u w:val="single"/>
        </w:rPr>
        <w:t>]:</w:t>
      </w:r>
    </w:p>
    <w:p w14:paraId="07D0FCB6" w14:textId="77777777" w:rsidR="00EE3DB2" w:rsidRDefault="00EE3DB2">
      <w:pPr>
        <w:pBdr>
          <w:top w:val="nil"/>
          <w:left w:val="nil"/>
          <w:bottom w:val="nil"/>
          <w:right w:val="nil"/>
          <w:between w:val="nil"/>
        </w:pBdr>
        <w:shd w:val="clear" w:color="auto" w:fill="FFFFFF"/>
        <w:spacing w:line="259" w:lineRule="auto"/>
        <w:rPr>
          <w:rFonts w:ascii="Arial" w:eastAsia="Arial" w:hAnsi="Arial" w:cs="Arial"/>
          <w:b/>
          <w:color w:val="000000"/>
          <w:sz w:val="18"/>
          <w:szCs w:val="18"/>
          <w:u w:val="single"/>
        </w:rPr>
      </w:pPr>
    </w:p>
    <w:p w14:paraId="777B8FDB" w14:textId="77777777" w:rsidR="00EE3DB2" w:rsidRDefault="00EE3DB2">
      <w:pPr>
        <w:pBdr>
          <w:top w:val="nil"/>
          <w:left w:val="nil"/>
          <w:bottom w:val="nil"/>
          <w:right w:val="nil"/>
          <w:between w:val="nil"/>
        </w:pBdr>
        <w:shd w:val="clear" w:color="auto" w:fill="FFFFFF"/>
        <w:spacing w:line="259" w:lineRule="auto"/>
        <w:rPr>
          <w:rFonts w:ascii="Arial" w:eastAsia="Arial" w:hAnsi="Arial" w:cs="Arial"/>
          <w:b/>
          <w:color w:val="000000"/>
          <w:sz w:val="18"/>
          <w:szCs w:val="18"/>
          <w:u w:val="single"/>
        </w:rPr>
      </w:pPr>
    </w:p>
    <w:p w14:paraId="5A4AB82C" w14:textId="77777777" w:rsidR="00EE3DB2" w:rsidRDefault="00EE3DB2">
      <w:pPr>
        <w:pBdr>
          <w:top w:val="nil"/>
          <w:left w:val="nil"/>
          <w:bottom w:val="nil"/>
          <w:right w:val="nil"/>
          <w:between w:val="nil"/>
        </w:pBdr>
        <w:shd w:val="clear" w:color="auto" w:fill="FFFFFF"/>
        <w:spacing w:line="259" w:lineRule="auto"/>
        <w:rPr>
          <w:rFonts w:ascii="Arial" w:eastAsia="Arial" w:hAnsi="Arial" w:cs="Arial"/>
          <w:b/>
          <w:color w:val="000000"/>
          <w:sz w:val="18"/>
          <w:szCs w:val="18"/>
          <w:u w:val="single"/>
        </w:rPr>
      </w:pPr>
    </w:p>
    <w:p w14:paraId="7F88544F" w14:textId="77777777" w:rsidR="00EE3DB2" w:rsidRDefault="00EE3DB2">
      <w:pPr>
        <w:pBdr>
          <w:top w:val="nil"/>
          <w:left w:val="nil"/>
          <w:bottom w:val="nil"/>
          <w:right w:val="nil"/>
          <w:between w:val="nil"/>
        </w:pBdr>
        <w:shd w:val="clear" w:color="auto" w:fill="FFFFFF"/>
        <w:spacing w:line="259" w:lineRule="auto"/>
        <w:rPr>
          <w:rFonts w:ascii="Arial" w:eastAsia="Arial" w:hAnsi="Arial" w:cs="Arial"/>
          <w:b/>
          <w:color w:val="000000"/>
          <w:sz w:val="18"/>
          <w:szCs w:val="18"/>
          <w:u w:val="single"/>
        </w:rPr>
      </w:pPr>
    </w:p>
    <w:p w14:paraId="2C176338" w14:textId="77777777" w:rsidR="00EE3DB2" w:rsidRDefault="00000000">
      <w:pPr>
        <w:pBdr>
          <w:top w:val="nil"/>
          <w:left w:val="nil"/>
          <w:bottom w:val="nil"/>
          <w:right w:val="nil"/>
          <w:between w:val="nil"/>
        </w:pBdr>
        <w:shd w:val="clear" w:color="auto" w:fill="FFFFFF"/>
        <w:spacing w:line="259" w:lineRule="auto"/>
        <w:rPr>
          <w:rFonts w:ascii="Arial" w:eastAsia="Arial" w:hAnsi="Arial" w:cs="Arial"/>
          <w:color w:val="000000"/>
          <w:sz w:val="18"/>
          <w:szCs w:val="18"/>
        </w:rPr>
      </w:pPr>
      <w:r>
        <w:rPr>
          <w:rFonts w:ascii="Arial" w:eastAsia="Arial" w:hAnsi="Arial" w:cs="Arial"/>
          <w:b/>
          <w:color w:val="000000"/>
          <w:sz w:val="18"/>
          <w:szCs w:val="18"/>
          <w:u w:val="single"/>
        </w:rPr>
        <w:t>About Initiative for a Competitive Inner City (ICIC)</w:t>
      </w:r>
      <w:r>
        <w:rPr>
          <w:rFonts w:ascii="Arial" w:eastAsia="Arial" w:hAnsi="Arial" w:cs="Arial"/>
          <w:b/>
          <w:color w:val="000000"/>
          <w:sz w:val="18"/>
          <w:szCs w:val="18"/>
        </w:rPr>
        <w:t>:</w:t>
      </w:r>
    </w:p>
    <w:p w14:paraId="18463363" w14:textId="3BE76C94" w:rsidR="00EE3DB2" w:rsidRDefault="003A3BF5">
      <w:pPr>
        <w:spacing w:line="259" w:lineRule="auto"/>
        <w:rPr>
          <w:rFonts w:ascii="Arial" w:eastAsia="Arial" w:hAnsi="Arial" w:cs="Arial"/>
          <w:sz w:val="18"/>
          <w:szCs w:val="18"/>
        </w:rPr>
      </w:pPr>
      <w:r w:rsidRPr="003A3BF5">
        <w:rPr>
          <w:rFonts w:ascii="Arial" w:eastAsia="Arial" w:hAnsi="Arial" w:cs="Arial"/>
          <w:sz w:val="18"/>
          <w:szCs w:val="18"/>
        </w:rPr>
        <w:t xml:space="preserve">Initiative for a Competitive Inner City (ICIC) is the </w:t>
      </w:r>
      <w:proofErr w:type="gramStart"/>
      <w:r w:rsidRPr="003A3BF5">
        <w:rPr>
          <w:rFonts w:ascii="Arial" w:eastAsia="Arial" w:hAnsi="Arial" w:cs="Arial"/>
          <w:sz w:val="18"/>
          <w:szCs w:val="18"/>
        </w:rPr>
        <w:t>widely-recognized</w:t>
      </w:r>
      <w:proofErr w:type="gramEnd"/>
      <w:r w:rsidRPr="003A3BF5">
        <w:rPr>
          <w:rFonts w:ascii="Arial" w:eastAsia="Arial" w:hAnsi="Arial" w:cs="Arial"/>
          <w:sz w:val="18"/>
          <w:szCs w:val="18"/>
        </w:rPr>
        <w:t xml:space="preserve"> authority on accelerating small business growth in under-resourced communities. Founded by renowned Harvard Business School professor Michael Porter in 1994 as a research and strategy organization, today ICIC drives inclusive economic prosperity in underserved communities through innovative research and programs to create jobs, income, and wealth for </w:t>
      </w:r>
      <w:proofErr w:type="gramStart"/>
      <w:r w:rsidRPr="003A3BF5">
        <w:rPr>
          <w:rFonts w:ascii="Arial" w:eastAsia="Arial" w:hAnsi="Arial" w:cs="Arial"/>
          <w:sz w:val="18"/>
          <w:szCs w:val="18"/>
        </w:rPr>
        <w:t>local residents</w:t>
      </w:r>
      <w:proofErr w:type="gramEnd"/>
      <w:r w:rsidRPr="003A3BF5">
        <w:rPr>
          <w:rFonts w:ascii="Arial" w:eastAsia="Arial" w:hAnsi="Arial" w:cs="Arial"/>
          <w:sz w:val="18"/>
          <w:szCs w:val="18"/>
        </w:rPr>
        <w:t>.</w:t>
      </w:r>
      <w:r w:rsidRPr="003A3BF5">
        <w:rPr>
          <w:rFonts w:ascii="Arial" w:eastAsia="Arial" w:hAnsi="Arial" w:cs="Arial"/>
          <w:sz w:val="18"/>
          <w:szCs w:val="18"/>
        </w:rPr>
        <w:t xml:space="preserve"> </w:t>
      </w:r>
      <w:r w:rsidR="00000000">
        <w:rPr>
          <w:rFonts w:ascii="Arial" w:eastAsia="Arial" w:hAnsi="Arial" w:cs="Arial"/>
          <w:sz w:val="18"/>
          <w:szCs w:val="18"/>
        </w:rPr>
        <w:t xml:space="preserve">Learn more at </w:t>
      </w:r>
      <w:hyperlink r:id="rId11">
        <w:r w:rsidR="00EE3DB2">
          <w:rPr>
            <w:rFonts w:ascii="Arial" w:eastAsia="Arial" w:hAnsi="Arial" w:cs="Arial"/>
            <w:color w:val="1155CC"/>
            <w:sz w:val="18"/>
            <w:szCs w:val="18"/>
            <w:u w:val="single"/>
          </w:rPr>
          <w:t>www.icic.org</w:t>
        </w:r>
      </w:hyperlink>
      <w:r w:rsidR="00000000">
        <w:rPr>
          <w:rFonts w:ascii="Arial" w:eastAsia="Arial" w:hAnsi="Arial" w:cs="Arial"/>
          <w:sz w:val="18"/>
          <w:szCs w:val="18"/>
        </w:rPr>
        <w:t>.</w:t>
      </w:r>
    </w:p>
    <w:p w14:paraId="582E20D9" w14:textId="77777777" w:rsidR="00EE3DB2" w:rsidRDefault="00EE3DB2">
      <w:pPr>
        <w:spacing w:line="259" w:lineRule="auto"/>
        <w:rPr>
          <w:rFonts w:ascii="Arial" w:eastAsia="Arial" w:hAnsi="Arial" w:cs="Arial"/>
          <w:sz w:val="18"/>
          <w:szCs w:val="18"/>
        </w:rPr>
      </w:pPr>
    </w:p>
    <w:p w14:paraId="7CAF1466" w14:textId="77777777" w:rsidR="00EE3DB2" w:rsidRDefault="00000000">
      <w:pPr>
        <w:jc w:val="center"/>
        <w:rPr>
          <w:rFonts w:ascii="Arial" w:eastAsia="Arial" w:hAnsi="Arial" w:cs="Arial"/>
          <w:b/>
          <w:i/>
          <w:sz w:val="24"/>
          <w:szCs w:val="24"/>
        </w:rPr>
      </w:pPr>
      <w:r>
        <w:rPr>
          <w:rFonts w:ascii="Arial" w:eastAsia="Arial" w:hAnsi="Arial" w:cs="Arial"/>
          <w:b/>
          <w:i/>
          <w:sz w:val="24"/>
          <w:szCs w:val="24"/>
        </w:rPr>
        <w:t>###</w:t>
      </w:r>
    </w:p>
    <w:sectPr w:rsidR="00EE3DB2">
      <w:pgSz w:w="12240" w:h="15840"/>
      <w:pgMar w:top="8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ie G Pendergast">
    <w15:presenceInfo w15:providerId="AD" w15:userId="S::anne.pendergast@maine.edu::5cf1d313-ebf4-4c73-8500-2d21682dd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B2"/>
    <w:rsid w:val="000E60C3"/>
    <w:rsid w:val="00100F6A"/>
    <w:rsid w:val="00147F10"/>
    <w:rsid w:val="00224FFD"/>
    <w:rsid w:val="0023057A"/>
    <w:rsid w:val="003A3BF5"/>
    <w:rsid w:val="004F6BFD"/>
    <w:rsid w:val="00574AE0"/>
    <w:rsid w:val="005B3736"/>
    <w:rsid w:val="007E7EF0"/>
    <w:rsid w:val="009D05CF"/>
    <w:rsid w:val="009F1689"/>
    <w:rsid w:val="00C64556"/>
    <w:rsid w:val="00DA48BC"/>
    <w:rsid w:val="00E81788"/>
    <w:rsid w:val="00EA54F3"/>
    <w:rsid w:val="00EE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3D51C"/>
  <w15:docId w15:val="{3A673796-BAD7-CC4F-B195-BD491A68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4F6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2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ic.org/ic100-nominat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icic.org/programs/inner-city-100/meet-the-award-winn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cic.org" TargetMode="External"/><Relationship Id="rId11" Type="http://schemas.openxmlformats.org/officeDocument/2006/relationships/hyperlink" Target="https://icic.org" TargetMode="External"/><Relationship Id="rId5" Type="http://schemas.openxmlformats.org/officeDocument/2006/relationships/image" Target="media/image1.png"/><Relationship Id="rId10" Type="http://schemas.openxmlformats.org/officeDocument/2006/relationships/hyperlink" Target="mailto:InnerCity100@icic.org" TargetMode="External"/><Relationship Id="rId4" Type="http://schemas.openxmlformats.org/officeDocument/2006/relationships/webSettings" Target="webSettings.xml"/><Relationship Id="rId9" Type="http://schemas.openxmlformats.org/officeDocument/2006/relationships/hyperlink" Target="https://icic.org/ic100-nomin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PXujDG+UehD7Z5+71NVphFgnQ==">CgMxLjAyCGguZ2pkZ3hzOAByITFnZzRhLS1uVG9ZQTRpQmY3OXdOYUJzQzJDTWowSUg3NQ==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Jasmine Martin</cp:lastModifiedBy>
  <cp:revision>4</cp:revision>
  <dcterms:created xsi:type="dcterms:W3CDTF">2024-12-19T21:51:00Z</dcterms:created>
  <dcterms:modified xsi:type="dcterms:W3CDTF">2024-12-19T21:57:00Z</dcterms:modified>
</cp:coreProperties>
</file>